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07E0A" w14:textId="388390F1" w:rsidR="004E2AAC" w:rsidRPr="0033076C" w:rsidRDefault="00417AF5" w:rsidP="00D2286C">
      <w:pPr>
        <w:spacing w:after="0"/>
        <w:jc w:val="center"/>
        <w:rPr>
          <w:rFonts w:ascii="Arial" w:hAnsi="Arial" w:cs="Arial"/>
          <w:sz w:val="24"/>
        </w:rPr>
      </w:pPr>
      <w:r w:rsidRPr="0033076C">
        <w:rPr>
          <w:rFonts w:ascii="Arial" w:hAnsi="Arial" w:cs="Arial"/>
          <w:noProof/>
          <w:sz w:val="24"/>
        </w:rPr>
        <w:drawing>
          <wp:inline distT="0" distB="0" distL="0" distR="0" wp14:anchorId="1C3AEDEE" wp14:editId="748C7CD1">
            <wp:extent cx="4447636" cy="1367140"/>
            <wp:effectExtent l="0" t="0" r="0" b="508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4334" cy="1375347"/>
                    </a:xfrm>
                    <a:prstGeom prst="rect">
                      <a:avLst/>
                    </a:prstGeom>
                    <a:noFill/>
                    <a:ln>
                      <a:noFill/>
                    </a:ln>
                  </pic:spPr>
                </pic:pic>
              </a:graphicData>
            </a:graphic>
          </wp:inline>
        </w:drawing>
      </w:r>
    </w:p>
    <w:p w14:paraId="001DCD4A" w14:textId="77777777" w:rsidR="0080328D" w:rsidRPr="0033076C" w:rsidRDefault="0080328D" w:rsidP="00D2286C">
      <w:pPr>
        <w:spacing w:after="0"/>
        <w:jc w:val="center"/>
        <w:rPr>
          <w:rFonts w:ascii="Arial" w:hAnsi="Arial" w:cs="Arial"/>
          <w:sz w:val="24"/>
        </w:rPr>
      </w:pPr>
      <w:r w:rsidRPr="0033076C">
        <w:rPr>
          <w:rFonts w:ascii="Arial" w:hAnsi="Arial" w:cs="Arial"/>
          <w:sz w:val="24"/>
        </w:rPr>
        <w:t>Section: Doctrine of the Church (Ecclesiology)</w:t>
      </w:r>
    </w:p>
    <w:p w14:paraId="483F5F9C" w14:textId="23978BFE" w:rsidR="0080328D" w:rsidRPr="0033076C" w:rsidRDefault="0080328D" w:rsidP="00D2286C">
      <w:pPr>
        <w:tabs>
          <w:tab w:val="left" w:pos="2104"/>
          <w:tab w:val="center" w:pos="5400"/>
        </w:tabs>
        <w:spacing w:after="0" w:line="276" w:lineRule="auto"/>
        <w:rPr>
          <w:rFonts w:ascii="Arial" w:hAnsi="Arial" w:cs="Arial"/>
          <w:color w:val="000000" w:themeColor="text1"/>
          <w:sz w:val="24"/>
        </w:rPr>
      </w:pPr>
      <w:r w:rsidRPr="0033076C">
        <w:rPr>
          <w:rFonts w:ascii="Arial" w:hAnsi="Arial" w:cs="Arial"/>
          <w:color w:val="000000" w:themeColor="text1"/>
          <w:sz w:val="24"/>
        </w:rPr>
        <w:tab/>
      </w:r>
      <w:r w:rsidRPr="0033076C">
        <w:rPr>
          <w:rFonts w:ascii="Arial" w:hAnsi="Arial" w:cs="Arial"/>
          <w:color w:val="000000" w:themeColor="text1"/>
          <w:sz w:val="24"/>
        </w:rPr>
        <w:tab/>
        <w:t xml:space="preserve">Wednesday, </w:t>
      </w:r>
      <w:del w:id="0" w:author="Joshua Kirstine" w:date="2025-03-25T08:57:00Z" w16du:dateUtc="2025-03-25T15:57:00Z">
        <w:r w:rsidRPr="00DC1C8F" w:rsidDel="0033076C">
          <w:rPr>
            <w:rFonts w:ascii="Arial" w:hAnsi="Arial" w:cs="Arial"/>
            <w:color w:val="000000" w:themeColor="text1"/>
            <w:sz w:val="24"/>
          </w:rPr>
          <w:delText xml:space="preserve">March </w:delText>
        </w:r>
        <w:r w:rsidR="000D04F3" w:rsidRPr="0033076C" w:rsidDel="0033076C">
          <w:rPr>
            <w:rFonts w:ascii="Arial" w:hAnsi="Arial" w:cs="Arial"/>
            <w:color w:val="000000" w:themeColor="text1"/>
            <w:sz w:val="24"/>
          </w:rPr>
          <w:delText>26</w:delText>
        </w:r>
      </w:del>
      <w:ins w:id="1" w:author="Joshua Kirstine" w:date="2025-03-25T08:57:00Z" w16du:dateUtc="2025-03-25T15:57:00Z">
        <w:r w:rsidR="0033076C" w:rsidRPr="0033076C">
          <w:rPr>
            <w:rFonts w:ascii="Arial" w:hAnsi="Arial" w:cs="Arial"/>
            <w:color w:val="000000" w:themeColor="text1"/>
            <w:sz w:val="24"/>
          </w:rPr>
          <w:t>April 2</w:t>
        </w:r>
      </w:ins>
      <w:r w:rsidRPr="0033076C">
        <w:rPr>
          <w:rFonts w:ascii="Arial" w:hAnsi="Arial" w:cs="Arial"/>
          <w:color w:val="000000" w:themeColor="text1"/>
          <w:sz w:val="24"/>
        </w:rPr>
        <w:t>, 2025</w:t>
      </w:r>
    </w:p>
    <w:p w14:paraId="4243AF20" w14:textId="26409735" w:rsidR="0080328D" w:rsidRPr="0033076C" w:rsidRDefault="0080328D" w:rsidP="00D2286C">
      <w:pPr>
        <w:autoSpaceDE w:val="0"/>
        <w:autoSpaceDN w:val="0"/>
        <w:adjustRightInd w:val="0"/>
        <w:spacing w:after="0"/>
        <w:jc w:val="center"/>
        <w:rPr>
          <w:rFonts w:ascii="Arial" w:hAnsi="Arial" w:cs="Arial"/>
          <w:color w:val="000000" w:themeColor="text1"/>
          <w:sz w:val="24"/>
        </w:rPr>
      </w:pPr>
      <w:r w:rsidRPr="0033076C">
        <w:rPr>
          <w:rFonts w:ascii="Arial" w:hAnsi="Arial" w:cs="Arial"/>
          <w:color w:val="000000" w:themeColor="text1"/>
          <w:sz w:val="24"/>
        </w:rPr>
        <w:t>Lesson 8</w:t>
      </w:r>
      <w:ins w:id="2" w:author="Joshua Kirstine" w:date="2025-03-25T08:54:00Z" w16du:dateUtc="2025-03-25T15:54:00Z">
        <w:r w:rsidR="0033076C" w:rsidRPr="0033076C">
          <w:rPr>
            <w:rFonts w:ascii="Arial" w:hAnsi="Arial" w:cs="Arial"/>
            <w:color w:val="000000" w:themeColor="text1"/>
            <w:sz w:val="24"/>
          </w:rPr>
          <w:t>8</w:t>
        </w:r>
      </w:ins>
      <w:del w:id="3" w:author="Joshua Kirstine" w:date="2025-03-25T08:54:00Z" w16du:dateUtc="2025-03-25T15:54:00Z">
        <w:r w:rsidR="000D04F3" w:rsidRPr="0033076C" w:rsidDel="0033076C">
          <w:rPr>
            <w:rFonts w:ascii="Arial" w:hAnsi="Arial" w:cs="Arial"/>
            <w:color w:val="000000" w:themeColor="text1"/>
            <w:sz w:val="24"/>
          </w:rPr>
          <w:delText>7</w:delText>
        </w:r>
      </w:del>
      <w:r w:rsidRPr="0033076C">
        <w:rPr>
          <w:rFonts w:ascii="Arial" w:hAnsi="Arial" w:cs="Arial"/>
          <w:color w:val="000000" w:themeColor="text1"/>
          <w:sz w:val="24"/>
        </w:rPr>
        <w:t xml:space="preserve"> &lt;&gt; Q11</w:t>
      </w:r>
      <w:ins w:id="4" w:author="Joshua Kirstine" w:date="2025-03-25T08:55:00Z" w16du:dateUtc="2025-03-25T15:55:00Z">
        <w:r w:rsidR="0033076C" w:rsidRPr="0033076C">
          <w:rPr>
            <w:rFonts w:ascii="Arial" w:hAnsi="Arial" w:cs="Arial"/>
            <w:color w:val="000000" w:themeColor="text1"/>
            <w:sz w:val="24"/>
          </w:rPr>
          <w:t>3 &amp; 114</w:t>
        </w:r>
      </w:ins>
      <w:del w:id="5" w:author="Joshua Kirstine" w:date="2025-03-25T08:54:00Z" w16du:dateUtc="2025-03-25T15:54:00Z">
        <w:r w:rsidR="000D04F3" w:rsidRPr="0033076C" w:rsidDel="0033076C">
          <w:rPr>
            <w:rFonts w:ascii="Arial" w:hAnsi="Arial" w:cs="Arial"/>
            <w:color w:val="000000" w:themeColor="text1"/>
            <w:sz w:val="24"/>
          </w:rPr>
          <w:delText>2</w:delText>
        </w:r>
      </w:del>
    </w:p>
    <w:p w14:paraId="39A23518" w14:textId="77777777" w:rsidR="0080328D" w:rsidRPr="0033076C" w:rsidRDefault="0080328D" w:rsidP="00D2286C">
      <w:pPr>
        <w:spacing w:after="0" w:line="276" w:lineRule="auto"/>
        <w:jc w:val="center"/>
        <w:rPr>
          <w:rFonts w:ascii="Arial" w:hAnsi="Arial" w:cs="Arial"/>
          <w:sz w:val="24"/>
        </w:rPr>
      </w:pPr>
      <w:r w:rsidRPr="0033076C">
        <w:rPr>
          <w:rFonts w:ascii="Arial" w:hAnsi="Arial" w:cs="Arial"/>
          <w:sz w:val="24"/>
        </w:rPr>
        <w:t>Pastor Joshua Kirstine</w:t>
      </w:r>
    </w:p>
    <w:p w14:paraId="1EDBA4B9" w14:textId="77777777" w:rsidR="0080328D" w:rsidRPr="0033076C" w:rsidRDefault="0080328D" w:rsidP="00D2286C">
      <w:pPr>
        <w:spacing w:after="0" w:line="276" w:lineRule="auto"/>
        <w:jc w:val="center"/>
        <w:rPr>
          <w:rFonts w:ascii="Arial" w:hAnsi="Arial" w:cs="Arial"/>
          <w:b/>
          <w:sz w:val="24"/>
        </w:rPr>
      </w:pPr>
      <w:r w:rsidRPr="0033076C">
        <w:rPr>
          <w:rFonts w:ascii="Arial" w:hAnsi="Arial" w:cs="Arial"/>
          <w:b/>
          <w:iCs/>
          <w:sz w:val="24"/>
        </w:rPr>
        <w:t>TEACHING NOTES</w:t>
      </w:r>
    </w:p>
    <w:p w14:paraId="6B4B203A" w14:textId="15E65743" w:rsidR="0080328D" w:rsidRPr="00FD43AC" w:rsidDel="00FD43AC" w:rsidRDefault="0080328D" w:rsidP="00D2286C">
      <w:pPr>
        <w:spacing w:after="0" w:line="276" w:lineRule="auto"/>
        <w:jc w:val="center"/>
        <w:rPr>
          <w:del w:id="6" w:author="Joshua Kirstine" w:date="2025-03-25T12:41:00Z" w16du:dateUtc="2025-03-25T19:41:00Z"/>
          <w:rFonts w:ascii="Arial" w:hAnsi="Arial" w:cs="Arial"/>
          <w:bCs/>
          <w:color w:val="0070C0"/>
          <w:sz w:val="24"/>
          <w:rPrChange w:id="7" w:author="Joshua Kirstine" w:date="2025-03-25T12:42:00Z" w16du:dateUtc="2025-03-25T19:42:00Z">
            <w:rPr>
              <w:del w:id="8" w:author="Joshua Kirstine" w:date="2025-03-25T12:41:00Z" w16du:dateUtc="2025-03-25T19:41:00Z"/>
              <w:rFonts w:ascii="Arial" w:hAnsi="Arial" w:cs="Arial"/>
              <w:b/>
              <w:sz w:val="24"/>
            </w:rPr>
          </w:rPrChange>
        </w:rPr>
      </w:pPr>
    </w:p>
    <w:p w14:paraId="14AA15E4" w14:textId="77777777" w:rsidR="0033076C" w:rsidRPr="0033076C" w:rsidRDefault="0033076C" w:rsidP="0033076C">
      <w:pPr>
        <w:spacing w:after="0"/>
        <w:rPr>
          <w:ins w:id="9" w:author="Joshua Kirstine" w:date="2025-03-25T09:05:00Z" w16du:dateUtc="2025-03-25T16:05:00Z"/>
          <w:rFonts w:ascii="Arial" w:hAnsi="Arial" w:cs="Arial"/>
          <w:sz w:val="24"/>
          <w:rPrChange w:id="10" w:author="Joshua Kirstine" w:date="2025-03-25T09:05:00Z" w16du:dateUtc="2025-03-25T16:05:00Z">
            <w:rPr>
              <w:ins w:id="11" w:author="Joshua Kirstine" w:date="2025-03-25T09:05:00Z" w16du:dateUtc="2025-03-25T16:05:00Z"/>
              <w:rFonts w:ascii="Verdana" w:hAnsi="Verdana"/>
              <w:sz w:val="24"/>
            </w:rPr>
          </w:rPrChange>
        </w:rPr>
      </w:pPr>
    </w:p>
    <w:p w14:paraId="5C169362" w14:textId="77777777" w:rsidR="0033076C" w:rsidRPr="0033076C" w:rsidRDefault="0033076C" w:rsidP="0033076C">
      <w:pPr>
        <w:spacing w:after="0"/>
        <w:rPr>
          <w:ins w:id="12" w:author="Joshua Kirstine" w:date="2025-03-25T09:05:00Z" w16du:dateUtc="2025-03-25T16:05:00Z"/>
          <w:rFonts w:ascii="Arial" w:hAnsi="Arial" w:cs="Arial"/>
          <w:b/>
          <w:sz w:val="24"/>
          <w:rPrChange w:id="13" w:author="Joshua Kirstine" w:date="2025-03-25T09:05:00Z" w16du:dateUtc="2025-03-25T16:05:00Z">
            <w:rPr>
              <w:ins w:id="14" w:author="Joshua Kirstine" w:date="2025-03-25T09:05:00Z" w16du:dateUtc="2025-03-25T16:05:00Z"/>
              <w:rFonts w:ascii="Verdana" w:hAnsi="Verdana"/>
              <w:b/>
              <w:sz w:val="24"/>
            </w:rPr>
          </w:rPrChange>
        </w:rPr>
      </w:pPr>
      <w:ins w:id="15" w:author="Joshua Kirstine" w:date="2025-03-25T09:05:00Z" w16du:dateUtc="2025-03-25T16:05:00Z">
        <w:r w:rsidRPr="0033076C">
          <w:rPr>
            <w:rFonts w:ascii="Arial" w:hAnsi="Arial" w:cs="Arial"/>
            <w:b/>
            <w:sz w:val="24"/>
            <w:rPrChange w:id="16" w:author="Joshua Kirstine" w:date="2025-03-25T09:05:00Z" w16du:dateUtc="2025-03-25T16:05:00Z">
              <w:rPr>
                <w:rFonts w:ascii="Verdana" w:hAnsi="Verdana"/>
                <w:b/>
                <w:sz w:val="24"/>
              </w:rPr>
            </w:rPrChange>
          </w:rPr>
          <w:t xml:space="preserve">Intro  </w:t>
        </w:r>
      </w:ins>
    </w:p>
    <w:p w14:paraId="69210259" w14:textId="616FFDBF" w:rsidR="0033076C" w:rsidRPr="0033076C" w:rsidRDefault="0033076C" w:rsidP="0033076C">
      <w:pPr>
        <w:spacing w:after="0"/>
        <w:rPr>
          <w:ins w:id="17" w:author="Joshua Kirstine" w:date="2025-03-25T09:05:00Z" w16du:dateUtc="2025-03-25T16:05:00Z"/>
          <w:rFonts w:ascii="Arial" w:hAnsi="Arial" w:cs="Arial"/>
          <w:color w:val="000000"/>
          <w:sz w:val="24"/>
          <w:rPrChange w:id="18" w:author="Joshua Kirstine" w:date="2025-03-25T09:05:00Z" w16du:dateUtc="2025-03-25T16:05:00Z">
            <w:rPr>
              <w:ins w:id="19" w:author="Joshua Kirstine" w:date="2025-03-25T09:05:00Z" w16du:dateUtc="2025-03-25T16:05:00Z"/>
              <w:rFonts w:ascii="Verdana" w:hAnsi="Verdana" w:cs="PTSans-Regular"/>
              <w:color w:val="000000"/>
              <w:sz w:val="24"/>
            </w:rPr>
          </w:rPrChange>
        </w:rPr>
      </w:pPr>
      <w:ins w:id="20" w:author="Joshua Kirstine" w:date="2025-03-25T09:05:00Z" w16du:dateUtc="2025-03-25T16:05:00Z">
        <w:r w:rsidRPr="0033076C">
          <w:rPr>
            <w:rFonts w:ascii="Arial" w:hAnsi="Arial" w:cs="Arial"/>
            <w:color w:val="000000"/>
            <w:sz w:val="24"/>
            <w:rPrChange w:id="21" w:author="Joshua Kirstine" w:date="2025-03-25T09:05:00Z" w16du:dateUtc="2025-03-25T16:05:00Z">
              <w:rPr>
                <w:rFonts w:ascii="Verdana" w:hAnsi="Verdana" w:cs="PTSans-Regular"/>
                <w:color w:val="000000"/>
                <w:sz w:val="24"/>
              </w:rPr>
            </w:rPrChange>
          </w:rPr>
          <w:t>In this lesson, we are going to learn more about</w:t>
        </w:r>
        <w:r>
          <w:rPr>
            <w:rFonts w:ascii="Arial" w:hAnsi="Arial" w:cs="Arial"/>
            <w:color w:val="000000"/>
            <w:sz w:val="24"/>
          </w:rPr>
          <w:t xml:space="preserve"> the</w:t>
        </w:r>
        <w:r w:rsidRPr="0033076C">
          <w:rPr>
            <w:rFonts w:ascii="Arial" w:hAnsi="Arial" w:cs="Arial"/>
            <w:color w:val="000000"/>
            <w:sz w:val="24"/>
            <w:rPrChange w:id="22" w:author="Joshua Kirstine" w:date="2025-03-25T09:05:00Z" w16du:dateUtc="2025-03-25T16:05:00Z">
              <w:rPr>
                <w:rFonts w:ascii="Verdana" w:hAnsi="Verdana" w:cs="PTSans-Regular"/>
                <w:color w:val="000000"/>
                <w:sz w:val="24"/>
              </w:rPr>
            </w:rPrChange>
          </w:rPr>
          <w:t xml:space="preserve"> spiritual gifts</w:t>
        </w:r>
        <w:r>
          <w:rPr>
            <w:rFonts w:ascii="Arial" w:hAnsi="Arial" w:cs="Arial"/>
            <w:color w:val="000000"/>
            <w:sz w:val="24"/>
          </w:rPr>
          <w:t xml:space="preserve"> that the Lord </w:t>
        </w:r>
        <w:r w:rsidR="00767CDE">
          <w:rPr>
            <w:rFonts w:ascii="Arial" w:hAnsi="Arial" w:cs="Arial"/>
            <w:color w:val="000000"/>
            <w:sz w:val="24"/>
          </w:rPr>
          <w:t xml:space="preserve">gives His church </w:t>
        </w:r>
      </w:ins>
      <w:ins w:id="23" w:author="Joshua Kirstine" w:date="2025-03-25T09:06:00Z" w16du:dateUtc="2025-03-25T16:06:00Z">
        <w:r w:rsidR="00767CDE">
          <w:rPr>
            <w:rFonts w:ascii="Arial" w:hAnsi="Arial" w:cs="Arial"/>
            <w:color w:val="000000"/>
            <w:sz w:val="24"/>
          </w:rPr>
          <w:t>to do the ministry He has called us to</w:t>
        </w:r>
      </w:ins>
      <w:ins w:id="24" w:author="Joshua Kirstine" w:date="2025-03-25T09:05:00Z" w16du:dateUtc="2025-03-25T16:05:00Z">
        <w:r w:rsidRPr="0033076C">
          <w:rPr>
            <w:rFonts w:ascii="Arial" w:hAnsi="Arial" w:cs="Arial"/>
            <w:color w:val="000000"/>
            <w:sz w:val="24"/>
            <w:rPrChange w:id="25" w:author="Joshua Kirstine" w:date="2025-03-25T09:05:00Z" w16du:dateUtc="2025-03-25T16:05:00Z">
              <w:rPr>
                <w:rFonts w:ascii="Verdana" w:hAnsi="Verdana" w:cs="PTSans-Regular"/>
                <w:color w:val="000000"/>
                <w:sz w:val="24"/>
              </w:rPr>
            </w:rPrChange>
          </w:rPr>
          <w:t xml:space="preserve">. </w:t>
        </w:r>
      </w:ins>
    </w:p>
    <w:p w14:paraId="3263F1D1" w14:textId="77777777" w:rsidR="0033076C" w:rsidRPr="0033076C" w:rsidRDefault="0033076C" w:rsidP="0033076C">
      <w:pPr>
        <w:spacing w:after="0"/>
        <w:rPr>
          <w:ins w:id="26" w:author="Joshua Kirstine" w:date="2025-03-25T09:05:00Z" w16du:dateUtc="2025-03-25T16:05:00Z"/>
          <w:rFonts w:ascii="Arial" w:hAnsi="Arial" w:cs="Arial"/>
          <w:color w:val="000000"/>
          <w:sz w:val="24"/>
          <w:rPrChange w:id="27" w:author="Joshua Kirstine" w:date="2025-03-25T09:05:00Z" w16du:dateUtc="2025-03-25T16:05:00Z">
            <w:rPr>
              <w:ins w:id="28" w:author="Joshua Kirstine" w:date="2025-03-25T09:05:00Z" w16du:dateUtc="2025-03-25T16:05:00Z"/>
              <w:rFonts w:ascii="Verdana" w:hAnsi="Verdana" w:cs="PTSans-Regular"/>
              <w:color w:val="000000"/>
              <w:sz w:val="24"/>
            </w:rPr>
          </w:rPrChange>
        </w:rPr>
      </w:pPr>
    </w:p>
    <w:p w14:paraId="3F409E77" w14:textId="270F5CF6" w:rsidR="0033076C" w:rsidRPr="0033076C" w:rsidRDefault="00767CDE" w:rsidP="0033076C">
      <w:pPr>
        <w:spacing w:after="0"/>
        <w:rPr>
          <w:ins w:id="29" w:author="Joshua Kirstine" w:date="2025-03-25T09:05:00Z" w16du:dateUtc="2025-03-25T16:05:00Z"/>
          <w:rFonts w:ascii="Arial" w:hAnsi="Arial" w:cs="Arial"/>
          <w:color w:val="000000"/>
          <w:sz w:val="24"/>
          <w:rPrChange w:id="30" w:author="Joshua Kirstine" w:date="2025-03-25T09:05:00Z" w16du:dateUtc="2025-03-25T16:05:00Z">
            <w:rPr>
              <w:ins w:id="31" w:author="Joshua Kirstine" w:date="2025-03-25T09:05:00Z" w16du:dateUtc="2025-03-25T16:05:00Z"/>
              <w:rFonts w:ascii="Verdana" w:hAnsi="Verdana" w:cs="PTSans-Regular"/>
              <w:color w:val="000000"/>
              <w:sz w:val="24"/>
            </w:rPr>
          </w:rPrChange>
        </w:rPr>
      </w:pPr>
      <w:ins w:id="32" w:author="Joshua Kirstine" w:date="2025-03-25T09:06:00Z" w16du:dateUtc="2025-03-25T16:06:00Z">
        <w:r>
          <w:rPr>
            <w:rFonts w:ascii="Arial" w:hAnsi="Arial" w:cs="Arial"/>
            <w:color w:val="000000"/>
            <w:sz w:val="24"/>
          </w:rPr>
          <w:t>My hope is that tonight’s lesson serves you well to bring needed</w:t>
        </w:r>
      </w:ins>
      <w:ins w:id="33" w:author="Joshua Kirstine" w:date="2025-03-25T09:05:00Z" w16du:dateUtc="2025-03-25T16:05:00Z">
        <w:r w:rsidR="0033076C" w:rsidRPr="0033076C">
          <w:rPr>
            <w:rFonts w:ascii="Arial" w:hAnsi="Arial" w:cs="Arial"/>
            <w:color w:val="000000"/>
            <w:sz w:val="24"/>
            <w:rPrChange w:id="34" w:author="Joshua Kirstine" w:date="2025-03-25T09:05:00Z" w16du:dateUtc="2025-03-25T16:05:00Z">
              <w:rPr>
                <w:rFonts w:ascii="Verdana" w:hAnsi="Verdana" w:cs="PTSans-Regular"/>
                <w:color w:val="000000"/>
                <w:sz w:val="24"/>
              </w:rPr>
            </w:rPrChange>
          </w:rPr>
          <w:t xml:space="preserve"> clarity </w:t>
        </w:r>
      </w:ins>
      <w:ins w:id="35" w:author="Joshua Kirstine" w:date="2025-03-25T09:06:00Z" w16du:dateUtc="2025-03-25T16:06:00Z">
        <w:r>
          <w:rPr>
            <w:rFonts w:ascii="Arial" w:hAnsi="Arial" w:cs="Arial"/>
            <w:color w:val="000000"/>
            <w:sz w:val="24"/>
          </w:rPr>
          <w:t xml:space="preserve">to </w:t>
        </w:r>
      </w:ins>
      <w:ins w:id="36" w:author="Joshua Kirstine" w:date="2025-03-25T09:05:00Z" w16du:dateUtc="2025-03-25T16:05:00Z">
        <w:r w:rsidR="0033076C" w:rsidRPr="0033076C">
          <w:rPr>
            <w:rFonts w:ascii="Arial" w:hAnsi="Arial" w:cs="Arial"/>
            <w:color w:val="000000"/>
            <w:sz w:val="24"/>
            <w:rPrChange w:id="37" w:author="Joshua Kirstine" w:date="2025-03-25T09:05:00Z" w16du:dateUtc="2025-03-25T16:05:00Z">
              <w:rPr>
                <w:rFonts w:ascii="Verdana" w:hAnsi="Verdana" w:cs="PTSans-Regular"/>
                <w:color w:val="000000"/>
                <w:sz w:val="24"/>
              </w:rPr>
            </w:rPrChange>
          </w:rPr>
          <w:t xml:space="preserve">some common misunderstandings and </w:t>
        </w:r>
      </w:ins>
      <w:ins w:id="38" w:author="Joshua Kirstine" w:date="2025-03-25T09:06:00Z" w16du:dateUtc="2025-03-25T16:06:00Z">
        <w:r>
          <w:rPr>
            <w:rFonts w:ascii="Arial" w:hAnsi="Arial" w:cs="Arial"/>
            <w:color w:val="000000"/>
            <w:sz w:val="24"/>
          </w:rPr>
          <w:t>modern</w:t>
        </w:r>
      </w:ins>
      <w:ins w:id="39" w:author="Joshua Kirstine" w:date="2025-03-25T09:05:00Z" w16du:dateUtc="2025-03-25T16:05:00Z">
        <w:r w:rsidR="0033076C" w:rsidRPr="0033076C">
          <w:rPr>
            <w:rFonts w:ascii="Arial" w:hAnsi="Arial" w:cs="Arial"/>
            <w:color w:val="000000"/>
            <w:sz w:val="24"/>
            <w:rPrChange w:id="40" w:author="Joshua Kirstine" w:date="2025-03-25T09:05:00Z" w16du:dateUtc="2025-03-25T16:05:00Z">
              <w:rPr>
                <w:rFonts w:ascii="Verdana" w:hAnsi="Verdana" w:cs="PTSans-Regular"/>
                <w:color w:val="000000"/>
                <w:sz w:val="24"/>
              </w:rPr>
            </w:rPrChange>
          </w:rPr>
          <w:t xml:space="preserve"> trends</w:t>
        </w:r>
      </w:ins>
      <w:ins w:id="41" w:author="Joshua Kirstine" w:date="2025-03-25T09:06:00Z" w16du:dateUtc="2025-03-25T16:06:00Z">
        <w:r>
          <w:rPr>
            <w:rFonts w:ascii="Arial" w:hAnsi="Arial" w:cs="Arial"/>
            <w:color w:val="000000"/>
            <w:sz w:val="24"/>
          </w:rPr>
          <w:t xml:space="preserve"> </w:t>
        </w:r>
      </w:ins>
      <w:ins w:id="42" w:author="Joshua Kirstine" w:date="2025-03-25T09:05:00Z" w16du:dateUtc="2025-03-25T16:05:00Z">
        <w:r w:rsidR="0033076C" w:rsidRPr="0033076C">
          <w:rPr>
            <w:rFonts w:ascii="Arial" w:hAnsi="Arial" w:cs="Arial"/>
            <w:color w:val="000000"/>
            <w:sz w:val="24"/>
            <w:rPrChange w:id="43" w:author="Joshua Kirstine" w:date="2025-03-25T09:05:00Z" w16du:dateUtc="2025-03-25T16:05:00Z">
              <w:rPr>
                <w:rFonts w:ascii="Verdana" w:hAnsi="Verdana" w:cs="PTSans-Regular"/>
                <w:color w:val="000000"/>
                <w:sz w:val="24"/>
              </w:rPr>
            </w:rPrChange>
          </w:rPr>
          <w:t>that have led many churches away from the historic biblical teaching on this topic.</w:t>
        </w:r>
      </w:ins>
    </w:p>
    <w:p w14:paraId="43BF2324" w14:textId="77777777" w:rsidR="0033076C" w:rsidRPr="0033076C" w:rsidRDefault="0033076C" w:rsidP="0033076C">
      <w:pPr>
        <w:spacing w:after="0"/>
        <w:rPr>
          <w:ins w:id="44" w:author="Joshua Kirstine" w:date="2025-03-25T09:05:00Z" w16du:dateUtc="2025-03-25T16:05:00Z"/>
          <w:rFonts w:ascii="Arial" w:hAnsi="Arial" w:cs="Arial"/>
          <w:color w:val="000000"/>
          <w:sz w:val="24"/>
          <w:rPrChange w:id="45" w:author="Joshua Kirstine" w:date="2025-03-25T09:05:00Z" w16du:dateUtc="2025-03-25T16:05:00Z">
            <w:rPr>
              <w:ins w:id="46" w:author="Joshua Kirstine" w:date="2025-03-25T09:05:00Z" w16du:dateUtc="2025-03-25T16:05:00Z"/>
              <w:rFonts w:ascii="Verdana" w:hAnsi="Verdana" w:cs="PTSans-Regular"/>
              <w:color w:val="000000"/>
              <w:sz w:val="24"/>
            </w:rPr>
          </w:rPrChange>
        </w:rPr>
      </w:pPr>
    </w:p>
    <w:p w14:paraId="4E8A1612" w14:textId="5F16406F" w:rsidR="0033076C" w:rsidRPr="0033076C" w:rsidRDefault="00767CDE" w:rsidP="0033076C">
      <w:pPr>
        <w:spacing w:after="0"/>
        <w:rPr>
          <w:ins w:id="47" w:author="Joshua Kirstine" w:date="2025-03-25T09:05:00Z" w16du:dateUtc="2025-03-25T16:05:00Z"/>
          <w:rFonts w:ascii="Arial" w:hAnsi="Arial" w:cs="Arial"/>
          <w:color w:val="000000"/>
          <w:sz w:val="24"/>
          <w:rPrChange w:id="48" w:author="Joshua Kirstine" w:date="2025-03-25T09:05:00Z" w16du:dateUtc="2025-03-25T16:05:00Z">
            <w:rPr>
              <w:ins w:id="49" w:author="Joshua Kirstine" w:date="2025-03-25T09:05:00Z" w16du:dateUtc="2025-03-25T16:05:00Z"/>
              <w:rFonts w:ascii="Verdana" w:hAnsi="Verdana" w:cs="PTSans-Regular"/>
              <w:color w:val="000000"/>
              <w:sz w:val="24"/>
            </w:rPr>
          </w:rPrChange>
        </w:rPr>
      </w:pPr>
      <w:ins w:id="50" w:author="Joshua Kirstine" w:date="2025-03-25T09:07:00Z" w16du:dateUtc="2025-03-25T16:07:00Z">
        <w:r>
          <w:rPr>
            <w:rFonts w:ascii="Arial" w:hAnsi="Arial" w:cs="Arial"/>
            <w:color w:val="000000"/>
            <w:sz w:val="24"/>
          </w:rPr>
          <w:t>If</w:t>
        </w:r>
      </w:ins>
      <w:ins w:id="51" w:author="Joshua Kirstine" w:date="2025-03-25T09:05:00Z" w16du:dateUtc="2025-03-25T16:05:00Z">
        <w:r w:rsidR="0033076C" w:rsidRPr="0033076C">
          <w:rPr>
            <w:rFonts w:ascii="Arial" w:hAnsi="Arial" w:cs="Arial"/>
            <w:color w:val="000000"/>
            <w:sz w:val="24"/>
            <w:rPrChange w:id="52" w:author="Joshua Kirstine" w:date="2025-03-25T09:05:00Z" w16du:dateUtc="2025-03-25T16:05:00Z">
              <w:rPr>
                <w:rFonts w:ascii="Verdana" w:hAnsi="Verdana" w:cs="PTSans-Regular"/>
                <w:color w:val="000000"/>
                <w:sz w:val="24"/>
              </w:rPr>
            </w:rPrChange>
          </w:rPr>
          <w:t xml:space="preserve"> you are newer to DC or </w:t>
        </w:r>
      </w:ins>
      <w:ins w:id="53" w:author="Joshua Kirstine" w:date="2025-03-25T09:07:00Z" w16du:dateUtc="2025-03-25T16:07:00Z">
        <w:r>
          <w:rPr>
            <w:rFonts w:ascii="Arial" w:hAnsi="Arial" w:cs="Arial"/>
            <w:color w:val="000000"/>
            <w:sz w:val="24"/>
          </w:rPr>
          <w:t>tonight’s</w:t>
        </w:r>
      </w:ins>
      <w:ins w:id="54" w:author="Joshua Kirstine" w:date="2025-03-25T09:05:00Z" w16du:dateUtc="2025-03-25T16:05:00Z">
        <w:r w:rsidR="0033076C" w:rsidRPr="0033076C">
          <w:rPr>
            <w:rFonts w:ascii="Arial" w:hAnsi="Arial" w:cs="Arial"/>
            <w:color w:val="000000"/>
            <w:sz w:val="24"/>
            <w:rPrChange w:id="55" w:author="Joshua Kirstine" w:date="2025-03-25T09:05:00Z" w16du:dateUtc="2025-03-25T16:05:00Z">
              <w:rPr>
                <w:rFonts w:ascii="Verdana" w:hAnsi="Verdana" w:cs="PTSans-Regular"/>
                <w:color w:val="000000"/>
                <w:sz w:val="24"/>
              </w:rPr>
            </w:rPrChange>
          </w:rPr>
          <w:t xml:space="preserve"> teaching hits on sensitive </w:t>
        </w:r>
      </w:ins>
      <w:ins w:id="56" w:author="Joshua Kirstine" w:date="2025-03-25T09:07:00Z" w16du:dateUtc="2025-03-25T16:07:00Z">
        <w:r>
          <w:rPr>
            <w:rFonts w:ascii="Arial" w:hAnsi="Arial" w:cs="Arial"/>
            <w:color w:val="000000"/>
            <w:sz w:val="24"/>
          </w:rPr>
          <w:t>areas</w:t>
        </w:r>
      </w:ins>
      <w:ins w:id="57" w:author="Joshua Kirstine" w:date="2025-03-25T09:05:00Z" w16du:dateUtc="2025-03-25T16:05:00Z">
        <w:r w:rsidR="0033076C" w:rsidRPr="0033076C">
          <w:rPr>
            <w:rFonts w:ascii="Arial" w:hAnsi="Arial" w:cs="Arial"/>
            <w:color w:val="000000"/>
            <w:sz w:val="24"/>
            <w:rPrChange w:id="58" w:author="Joshua Kirstine" w:date="2025-03-25T09:05:00Z" w16du:dateUtc="2025-03-25T16:05:00Z">
              <w:rPr>
                <w:rFonts w:ascii="Verdana" w:hAnsi="Verdana" w:cs="PTSans-Regular"/>
                <w:color w:val="000000"/>
                <w:sz w:val="24"/>
              </w:rPr>
            </w:rPrChange>
          </w:rPr>
          <w:t xml:space="preserve"> for you, I encourage you to patiently consider what is being said…I encourage you to ask your group leader </w:t>
        </w:r>
      </w:ins>
      <w:ins w:id="59" w:author="Joshua Kirstine" w:date="2025-03-25T09:08:00Z" w16du:dateUtc="2025-03-25T16:08:00Z">
        <w:r>
          <w:rPr>
            <w:rFonts w:ascii="Arial" w:hAnsi="Arial" w:cs="Arial"/>
            <w:color w:val="000000"/>
            <w:sz w:val="24"/>
          </w:rPr>
          <w:t xml:space="preserve">and or our elders </w:t>
        </w:r>
      </w:ins>
      <w:ins w:id="60" w:author="Joshua Kirstine" w:date="2025-03-25T09:05:00Z" w16du:dateUtc="2025-03-25T16:05:00Z">
        <w:r w:rsidR="0033076C" w:rsidRPr="0033076C">
          <w:rPr>
            <w:rFonts w:ascii="Arial" w:hAnsi="Arial" w:cs="Arial"/>
            <w:color w:val="000000"/>
            <w:sz w:val="24"/>
            <w:rPrChange w:id="61" w:author="Joshua Kirstine" w:date="2025-03-25T09:05:00Z" w16du:dateUtc="2025-03-25T16:05:00Z">
              <w:rPr>
                <w:rFonts w:ascii="Verdana" w:hAnsi="Verdana" w:cs="PTSans-Regular"/>
                <w:color w:val="000000"/>
                <w:sz w:val="24"/>
              </w:rPr>
            </w:rPrChange>
          </w:rPr>
          <w:t>any questions you have…I encourage you to test all things against Scripture</w:t>
        </w:r>
      </w:ins>
      <w:ins w:id="62" w:author="Joshua Kirstine" w:date="2025-03-25T09:08:00Z" w16du:dateUtc="2025-03-25T16:08:00Z">
        <w:r>
          <w:rPr>
            <w:rFonts w:ascii="Arial" w:hAnsi="Arial" w:cs="Arial"/>
            <w:color w:val="000000"/>
            <w:sz w:val="24"/>
          </w:rPr>
          <w:t xml:space="preserve"> and desire to submit yourself not to your feelings but ultimately to God’s word. </w:t>
        </w:r>
      </w:ins>
      <w:ins w:id="63" w:author="Joshua Kirstine" w:date="2025-03-25T09:05:00Z" w16du:dateUtc="2025-03-25T16:05:00Z">
        <w:r w:rsidR="0033076C" w:rsidRPr="0033076C">
          <w:rPr>
            <w:rFonts w:ascii="Arial" w:hAnsi="Arial" w:cs="Arial"/>
            <w:color w:val="000000"/>
            <w:sz w:val="24"/>
            <w:rPrChange w:id="64" w:author="Joshua Kirstine" w:date="2025-03-25T09:05:00Z" w16du:dateUtc="2025-03-25T16:05:00Z">
              <w:rPr>
                <w:rFonts w:ascii="Verdana" w:hAnsi="Verdana" w:cs="PTSans-Regular"/>
                <w:color w:val="000000"/>
                <w:sz w:val="24"/>
              </w:rPr>
            </w:rPrChange>
          </w:rPr>
          <w:br/>
        </w:r>
      </w:ins>
    </w:p>
    <w:p w14:paraId="46D62A07" w14:textId="61DCC68F" w:rsidR="0033076C" w:rsidRPr="0033076C" w:rsidRDefault="0033076C" w:rsidP="0033076C">
      <w:pPr>
        <w:spacing w:after="0"/>
        <w:rPr>
          <w:ins w:id="65" w:author="Joshua Kirstine" w:date="2025-03-25T09:05:00Z" w16du:dateUtc="2025-03-25T16:05:00Z"/>
          <w:rFonts w:ascii="Arial" w:hAnsi="Arial" w:cs="Arial"/>
          <w:color w:val="000000"/>
          <w:sz w:val="24"/>
          <w:rPrChange w:id="66" w:author="Joshua Kirstine" w:date="2025-03-25T09:05:00Z" w16du:dateUtc="2025-03-25T16:05:00Z">
            <w:rPr>
              <w:ins w:id="67" w:author="Joshua Kirstine" w:date="2025-03-25T09:05:00Z" w16du:dateUtc="2025-03-25T16:05:00Z"/>
              <w:rFonts w:ascii="Verdana" w:hAnsi="Verdana" w:cs="PTSans-Regular"/>
              <w:color w:val="000000"/>
              <w:sz w:val="24"/>
            </w:rPr>
          </w:rPrChange>
        </w:rPr>
      </w:pPr>
      <w:ins w:id="68" w:author="Joshua Kirstine" w:date="2025-03-25T09:05:00Z" w16du:dateUtc="2025-03-25T16:05:00Z">
        <w:r w:rsidRPr="0033076C">
          <w:rPr>
            <w:rFonts w:ascii="Arial" w:hAnsi="Arial" w:cs="Arial"/>
            <w:color w:val="000000"/>
            <w:sz w:val="24"/>
            <w:rPrChange w:id="69" w:author="Joshua Kirstine" w:date="2025-03-25T09:05:00Z" w16du:dateUtc="2025-03-25T16:05:00Z">
              <w:rPr>
                <w:rFonts w:ascii="Verdana" w:hAnsi="Verdana" w:cs="PTSans-Regular"/>
                <w:color w:val="000000"/>
                <w:sz w:val="24"/>
              </w:rPr>
            </w:rPrChange>
          </w:rPr>
          <w:t xml:space="preserve">Before we begin, let’s talk real briefly about </w:t>
        </w:r>
      </w:ins>
      <w:ins w:id="70" w:author="Joshua Kirstine" w:date="2025-03-25T09:08:00Z" w16du:dateUtc="2025-03-25T16:08:00Z">
        <w:r w:rsidR="00767CDE">
          <w:rPr>
            <w:rFonts w:ascii="Arial" w:hAnsi="Arial" w:cs="Arial"/>
            <w:color w:val="000000"/>
            <w:sz w:val="24"/>
          </w:rPr>
          <w:t xml:space="preserve">the importance of </w:t>
        </w:r>
      </w:ins>
      <w:ins w:id="71" w:author="Joshua Kirstine" w:date="2025-03-25T09:05:00Z" w16du:dateUtc="2025-03-25T16:05:00Z">
        <w:r w:rsidRPr="0033076C">
          <w:rPr>
            <w:rFonts w:ascii="Arial" w:hAnsi="Arial" w:cs="Arial"/>
            <w:color w:val="000000"/>
            <w:sz w:val="24"/>
            <w:rPrChange w:id="72" w:author="Joshua Kirstine" w:date="2025-03-25T09:05:00Z" w16du:dateUtc="2025-03-25T16:05:00Z">
              <w:rPr>
                <w:rFonts w:ascii="Verdana" w:hAnsi="Verdana" w:cs="PTSans-Regular"/>
                <w:color w:val="000000"/>
                <w:sz w:val="24"/>
              </w:rPr>
            </w:rPrChange>
          </w:rPr>
          <w:t>hermeneutics.</w:t>
        </w:r>
      </w:ins>
    </w:p>
    <w:p w14:paraId="21173413" w14:textId="3E361A48" w:rsidR="0033076C" w:rsidRPr="00767CDE" w:rsidRDefault="00767CDE" w:rsidP="0033076C">
      <w:pPr>
        <w:spacing w:after="0"/>
        <w:rPr>
          <w:ins w:id="73" w:author="Joshua Kirstine" w:date="2025-03-25T09:05:00Z" w16du:dateUtc="2025-03-25T16:05:00Z"/>
          <w:rFonts w:ascii="Arial" w:hAnsi="Arial" w:cs="Arial"/>
          <w:b/>
          <w:bCs/>
          <w:color w:val="C00000"/>
          <w:sz w:val="24"/>
          <w:rPrChange w:id="74" w:author="Joshua Kirstine" w:date="2025-03-25T09:12:00Z" w16du:dateUtc="2025-03-25T16:12:00Z">
            <w:rPr>
              <w:ins w:id="75" w:author="Joshua Kirstine" w:date="2025-03-25T09:05:00Z" w16du:dateUtc="2025-03-25T16:05:00Z"/>
              <w:rFonts w:ascii="Verdana" w:hAnsi="Verdana" w:cs="PTSans-Regular"/>
              <w:color w:val="4F6228" w:themeColor="accent3" w:themeShade="80"/>
              <w:sz w:val="24"/>
            </w:rPr>
          </w:rPrChange>
        </w:rPr>
      </w:pPr>
      <w:ins w:id="76" w:author="Joshua Kirstine" w:date="2025-03-25T09:09:00Z" w16du:dateUtc="2025-03-25T16:09:00Z">
        <w:r w:rsidRPr="00767CDE">
          <w:rPr>
            <w:rFonts w:ascii="Arial" w:hAnsi="Arial" w:cs="Arial"/>
            <w:b/>
            <w:bCs/>
            <w:color w:val="C00000"/>
            <w:sz w:val="24"/>
            <w:highlight w:val="yellow"/>
            <w:rPrChange w:id="77" w:author="Joshua Kirstine" w:date="2025-03-25T09:12:00Z" w16du:dateUtc="2025-03-25T16:12:00Z">
              <w:rPr>
                <w:rFonts w:ascii="Arial" w:hAnsi="Arial" w:cs="Arial"/>
                <w:color w:val="000000"/>
                <w:sz w:val="24"/>
              </w:rPr>
            </w:rPrChange>
          </w:rPr>
          <w:t xml:space="preserve">Hermeneutics is </w:t>
        </w:r>
      </w:ins>
      <w:ins w:id="78" w:author="Joshua Kirstine" w:date="2025-03-25T09:05:00Z" w16du:dateUtc="2025-03-25T16:05:00Z">
        <w:r w:rsidR="0033076C" w:rsidRPr="00767CDE">
          <w:rPr>
            <w:rFonts w:ascii="Arial" w:hAnsi="Arial" w:cs="Arial"/>
            <w:b/>
            <w:bCs/>
            <w:color w:val="C00000"/>
            <w:sz w:val="24"/>
            <w:highlight w:val="yellow"/>
            <w:rPrChange w:id="79" w:author="Joshua Kirstine" w:date="2025-03-25T09:12:00Z" w16du:dateUtc="2025-03-25T16:12:00Z">
              <w:rPr>
                <w:rFonts w:ascii="Verdana" w:hAnsi="Verdana" w:cs="PTSans-Regular"/>
                <w:b/>
                <w:color w:val="4F6228" w:themeColor="accent3" w:themeShade="80"/>
                <w:sz w:val="24"/>
              </w:rPr>
            </w:rPrChange>
          </w:rPr>
          <w:t>how one reads and interprets Scripture.</w:t>
        </w:r>
        <w:r w:rsidR="0033076C" w:rsidRPr="00767CDE">
          <w:rPr>
            <w:rFonts w:ascii="Arial" w:hAnsi="Arial" w:cs="Arial"/>
            <w:b/>
            <w:bCs/>
            <w:color w:val="C00000"/>
            <w:sz w:val="24"/>
            <w:rPrChange w:id="80" w:author="Joshua Kirstine" w:date="2025-03-25T09:12:00Z" w16du:dateUtc="2025-03-25T16:12:00Z">
              <w:rPr>
                <w:rFonts w:ascii="Verdana" w:hAnsi="Verdana" w:cs="PTSans-Regular"/>
                <w:color w:val="4F6228" w:themeColor="accent3" w:themeShade="80"/>
                <w:sz w:val="24"/>
              </w:rPr>
            </w:rPrChange>
          </w:rPr>
          <w:t xml:space="preserve"> </w:t>
        </w:r>
      </w:ins>
    </w:p>
    <w:p w14:paraId="76747525" w14:textId="77777777" w:rsidR="0033076C" w:rsidRPr="0033076C" w:rsidRDefault="0033076C" w:rsidP="0033076C">
      <w:pPr>
        <w:spacing w:after="0"/>
        <w:rPr>
          <w:ins w:id="81" w:author="Joshua Kirstine" w:date="2025-03-25T09:05:00Z" w16du:dateUtc="2025-03-25T16:05:00Z"/>
          <w:rFonts w:ascii="Arial" w:hAnsi="Arial" w:cs="Arial"/>
          <w:color w:val="4F6228" w:themeColor="accent3" w:themeShade="80"/>
          <w:sz w:val="24"/>
          <w:rPrChange w:id="82" w:author="Joshua Kirstine" w:date="2025-03-25T09:05:00Z" w16du:dateUtc="2025-03-25T16:05:00Z">
            <w:rPr>
              <w:ins w:id="83" w:author="Joshua Kirstine" w:date="2025-03-25T09:05:00Z" w16du:dateUtc="2025-03-25T16:05:00Z"/>
              <w:rFonts w:ascii="Verdana" w:hAnsi="Verdana" w:cs="PTSans-Regular"/>
              <w:color w:val="4F6228" w:themeColor="accent3" w:themeShade="80"/>
              <w:sz w:val="24"/>
            </w:rPr>
          </w:rPrChange>
        </w:rPr>
      </w:pPr>
    </w:p>
    <w:p w14:paraId="6CBEF244" w14:textId="0CE88DBB" w:rsidR="0033076C" w:rsidRPr="0033076C" w:rsidRDefault="0033076C" w:rsidP="0033076C">
      <w:pPr>
        <w:spacing w:after="0"/>
        <w:rPr>
          <w:ins w:id="84" w:author="Joshua Kirstine" w:date="2025-03-25T09:05:00Z" w16du:dateUtc="2025-03-25T16:05:00Z"/>
          <w:rFonts w:ascii="Arial" w:hAnsi="Arial" w:cs="Arial"/>
          <w:color w:val="4F6228" w:themeColor="accent3" w:themeShade="80"/>
          <w:sz w:val="24"/>
          <w:rPrChange w:id="85" w:author="Joshua Kirstine" w:date="2025-03-25T09:05:00Z" w16du:dateUtc="2025-03-25T16:05:00Z">
            <w:rPr>
              <w:ins w:id="86" w:author="Joshua Kirstine" w:date="2025-03-25T09:05:00Z" w16du:dateUtc="2025-03-25T16:05:00Z"/>
              <w:rFonts w:ascii="Verdana" w:hAnsi="Verdana" w:cs="PTSans-Regular"/>
              <w:color w:val="4F6228" w:themeColor="accent3" w:themeShade="80"/>
              <w:sz w:val="24"/>
            </w:rPr>
          </w:rPrChange>
        </w:rPr>
      </w:pPr>
      <w:ins w:id="87" w:author="Joshua Kirstine" w:date="2025-03-25T09:05:00Z" w16du:dateUtc="2025-03-25T16:05:00Z">
        <w:r w:rsidRPr="0033076C">
          <w:rPr>
            <w:rFonts w:ascii="Arial" w:hAnsi="Arial" w:cs="Arial"/>
            <w:color w:val="4F6228" w:themeColor="accent3" w:themeShade="80"/>
            <w:sz w:val="24"/>
            <w:rPrChange w:id="88" w:author="Joshua Kirstine" w:date="2025-03-25T09:05:00Z" w16du:dateUtc="2025-03-25T16:05:00Z">
              <w:rPr>
                <w:rFonts w:ascii="Verdana" w:hAnsi="Verdana" w:cs="PTSans-Regular"/>
                <w:color w:val="4F6228" w:themeColor="accent3" w:themeShade="80"/>
                <w:sz w:val="24"/>
              </w:rPr>
            </w:rPrChange>
          </w:rPr>
          <w:t xml:space="preserve">The historic confessions </w:t>
        </w:r>
      </w:ins>
      <w:ins w:id="89" w:author="Joshua Kirstine" w:date="2025-03-25T11:22:00Z" w16du:dateUtc="2025-03-25T18:22:00Z">
        <w:r w:rsidR="008C2E4D">
          <w:rPr>
            <w:rFonts w:ascii="Arial" w:hAnsi="Arial" w:cs="Arial"/>
            <w:color w:val="4F6228" w:themeColor="accent3" w:themeShade="80"/>
            <w:sz w:val="24"/>
          </w:rPr>
          <w:t>are an important synopsis of</w:t>
        </w:r>
      </w:ins>
      <w:ins w:id="90" w:author="Joshua Kirstine" w:date="2025-03-25T09:05:00Z" w16du:dateUtc="2025-03-25T16:05:00Z">
        <w:r w:rsidRPr="0033076C">
          <w:rPr>
            <w:rFonts w:ascii="Arial" w:hAnsi="Arial" w:cs="Arial"/>
            <w:color w:val="4F6228" w:themeColor="accent3" w:themeShade="80"/>
            <w:sz w:val="24"/>
            <w:rPrChange w:id="91" w:author="Joshua Kirstine" w:date="2025-03-25T09:05:00Z" w16du:dateUtc="2025-03-25T16:05:00Z">
              <w:rPr>
                <w:rFonts w:ascii="Verdana" w:hAnsi="Verdana" w:cs="PTSans-Regular"/>
                <w:color w:val="4F6228" w:themeColor="accent3" w:themeShade="80"/>
                <w:sz w:val="24"/>
              </w:rPr>
            </w:rPrChange>
          </w:rPr>
          <w:t xml:space="preserve"> </w:t>
        </w:r>
      </w:ins>
      <w:ins w:id="92" w:author="Joshua Kirstine" w:date="2025-03-25T11:22:00Z" w16du:dateUtc="2025-03-25T18:22:00Z">
        <w:r w:rsidR="008C2E4D">
          <w:rPr>
            <w:rFonts w:ascii="Arial" w:hAnsi="Arial" w:cs="Arial"/>
            <w:color w:val="4F6228" w:themeColor="accent3" w:themeShade="80"/>
            <w:sz w:val="24"/>
          </w:rPr>
          <w:t xml:space="preserve">longstanding </w:t>
        </w:r>
      </w:ins>
      <w:ins w:id="93" w:author="Joshua Kirstine" w:date="2025-03-25T11:23:00Z" w16du:dateUtc="2025-03-25T18:23:00Z">
        <w:r w:rsidR="008C2E4D">
          <w:rPr>
            <w:rFonts w:ascii="Arial" w:hAnsi="Arial" w:cs="Arial"/>
            <w:color w:val="4F6228" w:themeColor="accent3" w:themeShade="80"/>
            <w:sz w:val="24"/>
          </w:rPr>
          <w:t xml:space="preserve">faithful </w:t>
        </w:r>
      </w:ins>
      <w:ins w:id="94" w:author="Joshua Kirstine" w:date="2025-03-25T11:22:00Z" w16du:dateUtc="2025-03-25T18:22:00Z">
        <w:r w:rsidR="008C2E4D">
          <w:rPr>
            <w:rFonts w:ascii="Arial" w:hAnsi="Arial" w:cs="Arial"/>
            <w:color w:val="4F6228" w:themeColor="accent3" w:themeShade="80"/>
            <w:sz w:val="24"/>
          </w:rPr>
          <w:t>biblic</w:t>
        </w:r>
      </w:ins>
      <w:ins w:id="95" w:author="Joshua Kirstine" w:date="2025-03-25T11:23:00Z" w16du:dateUtc="2025-03-25T18:23:00Z">
        <w:r w:rsidR="008C2E4D">
          <w:rPr>
            <w:rFonts w:ascii="Arial" w:hAnsi="Arial" w:cs="Arial"/>
            <w:color w:val="4F6228" w:themeColor="accent3" w:themeShade="80"/>
            <w:sz w:val="24"/>
          </w:rPr>
          <w:t xml:space="preserve">al </w:t>
        </w:r>
      </w:ins>
      <w:ins w:id="96" w:author="Joshua Kirstine" w:date="2025-03-25T09:05:00Z" w16du:dateUtc="2025-03-25T16:05:00Z">
        <w:r w:rsidRPr="0033076C">
          <w:rPr>
            <w:rFonts w:ascii="Arial" w:hAnsi="Arial" w:cs="Arial"/>
            <w:color w:val="4F6228" w:themeColor="accent3" w:themeShade="80"/>
            <w:sz w:val="24"/>
            <w:rPrChange w:id="97" w:author="Joshua Kirstine" w:date="2025-03-25T09:05:00Z" w16du:dateUtc="2025-03-25T16:05:00Z">
              <w:rPr>
                <w:rFonts w:ascii="Verdana" w:hAnsi="Verdana" w:cs="PTSans-Regular"/>
                <w:color w:val="4F6228" w:themeColor="accent3" w:themeShade="80"/>
                <w:sz w:val="24"/>
              </w:rPr>
            </w:rPrChange>
          </w:rPr>
          <w:t>hermeneutics.</w:t>
        </w:r>
      </w:ins>
    </w:p>
    <w:p w14:paraId="74611535" w14:textId="61D6A7A6" w:rsidR="0033076C" w:rsidRPr="0033076C" w:rsidRDefault="0033076C" w:rsidP="0033076C">
      <w:pPr>
        <w:spacing w:after="0"/>
        <w:rPr>
          <w:ins w:id="98" w:author="Joshua Kirstine" w:date="2025-03-25T09:05:00Z" w16du:dateUtc="2025-03-25T16:05:00Z"/>
          <w:rFonts w:ascii="Arial" w:hAnsi="Arial" w:cs="Arial"/>
          <w:color w:val="4F6228" w:themeColor="accent3" w:themeShade="80"/>
          <w:sz w:val="24"/>
          <w:rPrChange w:id="99" w:author="Joshua Kirstine" w:date="2025-03-25T09:05:00Z" w16du:dateUtc="2025-03-25T16:05:00Z">
            <w:rPr>
              <w:ins w:id="100" w:author="Joshua Kirstine" w:date="2025-03-25T09:05:00Z" w16du:dateUtc="2025-03-25T16:05:00Z"/>
              <w:rFonts w:ascii="Verdana" w:hAnsi="Verdana" w:cs="PTSans-Regular"/>
              <w:color w:val="4F6228" w:themeColor="accent3" w:themeShade="80"/>
              <w:sz w:val="24"/>
            </w:rPr>
          </w:rPrChange>
        </w:rPr>
      </w:pPr>
      <w:ins w:id="101" w:author="Joshua Kirstine" w:date="2025-03-25T09:05:00Z" w16du:dateUtc="2025-03-25T16:05:00Z">
        <w:r w:rsidRPr="0033076C">
          <w:rPr>
            <w:rFonts w:ascii="Arial" w:hAnsi="Arial" w:cs="Arial"/>
            <w:color w:val="4F6228" w:themeColor="accent3" w:themeShade="80"/>
            <w:sz w:val="24"/>
            <w:rPrChange w:id="102" w:author="Joshua Kirstine" w:date="2025-03-25T09:05:00Z" w16du:dateUtc="2025-03-25T16:05:00Z">
              <w:rPr>
                <w:rFonts w:ascii="Verdana" w:hAnsi="Verdana" w:cs="PTSans-Regular"/>
                <w:color w:val="4F6228" w:themeColor="accent3" w:themeShade="80"/>
                <w:sz w:val="24"/>
              </w:rPr>
            </w:rPrChange>
          </w:rPr>
          <w:t xml:space="preserve">For example, they say truths in Scripture are </w:t>
        </w:r>
        <w:r w:rsidRPr="004B4EB4">
          <w:rPr>
            <w:rFonts w:ascii="Arial" w:hAnsi="Arial" w:cs="Arial"/>
            <w:color w:val="4F6228" w:themeColor="accent3" w:themeShade="80"/>
            <w:sz w:val="24"/>
            <w:highlight w:val="yellow"/>
            <w:rPrChange w:id="103" w:author="Joshua Kirstine" w:date="2025-03-27T10:51:00Z" w16du:dateUtc="2025-03-27T17:51:00Z">
              <w:rPr>
                <w:rFonts w:ascii="Verdana" w:hAnsi="Verdana" w:cs="PTSans-Regular"/>
                <w:color w:val="4F6228" w:themeColor="accent3" w:themeShade="80"/>
                <w:sz w:val="24"/>
              </w:rPr>
            </w:rPrChange>
          </w:rPr>
          <w:t>“</w:t>
        </w:r>
        <w:r w:rsidRPr="004B4EB4">
          <w:rPr>
            <w:rFonts w:ascii="Arial" w:hAnsi="Arial" w:cs="Arial"/>
            <w:color w:val="984806" w:themeColor="accent6" w:themeShade="80"/>
            <w:sz w:val="24"/>
            <w:highlight w:val="yellow"/>
            <w:rPrChange w:id="104" w:author="Joshua Kirstine" w:date="2025-03-27T10:51:00Z" w16du:dateUtc="2025-03-27T17:51:00Z">
              <w:rPr>
                <w:rFonts w:ascii="Verdana" w:hAnsi="Verdana" w:cs="PTSans-Regular"/>
                <w:color w:val="984806" w:themeColor="accent6" w:themeShade="80"/>
                <w:sz w:val="24"/>
              </w:rPr>
            </w:rPrChange>
          </w:rPr>
          <w:t>either explicitly stated in Scripture, or by good and necessary consequence may be deduced from Scripture</w:t>
        </w:r>
        <w:r w:rsidRPr="004B4EB4">
          <w:rPr>
            <w:rFonts w:ascii="Arial" w:hAnsi="Arial" w:cs="Arial"/>
            <w:color w:val="4F6228" w:themeColor="accent3" w:themeShade="80"/>
            <w:sz w:val="24"/>
            <w:highlight w:val="yellow"/>
            <w:rPrChange w:id="105" w:author="Joshua Kirstine" w:date="2025-03-27T10:51:00Z" w16du:dateUtc="2025-03-27T17:51:00Z">
              <w:rPr>
                <w:rFonts w:ascii="Verdana" w:hAnsi="Verdana" w:cs="PTSans-Regular"/>
                <w:color w:val="4F6228" w:themeColor="accent3" w:themeShade="80"/>
                <w:sz w:val="24"/>
              </w:rPr>
            </w:rPrChange>
          </w:rPr>
          <w:t>” or “</w:t>
        </w:r>
        <w:r w:rsidRPr="004B4EB4">
          <w:rPr>
            <w:rFonts w:ascii="Arial" w:hAnsi="Arial" w:cs="Arial"/>
            <w:color w:val="984806" w:themeColor="accent6" w:themeShade="80"/>
            <w:sz w:val="24"/>
            <w:highlight w:val="yellow"/>
            <w:rPrChange w:id="106" w:author="Joshua Kirstine" w:date="2025-03-27T10:51:00Z" w16du:dateUtc="2025-03-27T17:51:00Z">
              <w:rPr>
                <w:rFonts w:ascii="Verdana" w:hAnsi="Verdana" w:cs="PTSans-Regular"/>
                <w:color w:val="984806" w:themeColor="accent6" w:themeShade="80"/>
                <w:sz w:val="24"/>
              </w:rPr>
            </w:rPrChange>
          </w:rPr>
          <w:t>by necessary inference contained in the Holy Scriptures.</w:t>
        </w:r>
        <w:r w:rsidRPr="004B4EB4">
          <w:rPr>
            <w:rFonts w:ascii="Arial" w:hAnsi="Arial" w:cs="Arial"/>
            <w:color w:val="4F6228" w:themeColor="accent3" w:themeShade="80"/>
            <w:sz w:val="24"/>
            <w:highlight w:val="yellow"/>
            <w:rPrChange w:id="107" w:author="Joshua Kirstine" w:date="2025-03-27T10:51:00Z" w16du:dateUtc="2025-03-27T17:51:00Z">
              <w:rPr>
                <w:rFonts w:ascii="Verdana" w:hAnsi="Verdana" w:cs="PTSans-Regular"/>
                <w:color w:val="4F6228" w:themeColor="accent3" w:themeShade="80"/>
                <w:sz w:val="24"/>
              </w:rPr>
            </w:rPrChange>
          </w:rPr>
          <w:t>”</w:t>
        </w:r>
      </w:ins>
      <w:ins w:id="108" w:author="Joshua Kirstine" w:date="2025-03-27T10:51:00Z" w16du:dateUtc="2025-03-27T17:51:00Z">
        <w:r w:rsidR="004B4EB4">
          <w:rPr>
            <w:rFonts w:ascii="Arial" w:hAnsi="Arial" w:cs="Arial"/>
            <w:color w:val="4F6228" w:themeColor="accent3" w:themeShade="80"/>
            <w:sz w:val="24"/>
          </w:rPr>
          <w:t xml:space="preserve"> -</w:t>
        </w:r>
      </w:ins>
      <w:ins w:id="109" w:author="Joshua Kirstine" w:date="2025-03-27T10:52:00Z" w16du:dateUtc="2025-03-27T17:52:00Z">
        <w:r w:rsidR="004B4EB4">
          <w:rPr>
            <w:rFonts w:ascii="Arial" w:hAnsi="Arial" w:cs="Arial"/>
            <w:color w:val="4F6228" w:themeColor="accent3" w:themeShade="80"/>
            <w:sz w:val="24"/>
          </w:rPr>
          <w:t>The confessions</w:t>
        </w:r>
      </w:ins>
    </w:p>
    <w:p w14:paraId="4B7791DB" w14:textId="77777777" w:rsidR="0033076C" w:rsidRPr="0033076C" w:rsidRDefault="0033076C" w:rsidP="0033076C">
      <w:pPr>
        <w:spacing w:after="0"/>
        <w:rPr>
          <w:ins w:id="110" w:author="Joshua Kirstine" w:date="2025-03-25T09:05:00Z" w16du:dateUtc="2025-03-25T16:05:00Z"/>
          <w:rFonts w:ascii="Arial" w:hAnsi="Arial" w:cs="Arial"/>
          <w:color w:val="4F6228" w:themeColor="accent3" w:themeShade="80"/>
          <w:sz w:val="24"/>
          <w:rPrChange w:id="111" w:author="Joshua Kirstine" w:date="2025-03-25T09:05:00Z" w16du:dateUtc="2025-03-25T16:05:00Z">
            <w:rPr>
              <w:ins w:id="112" w:author="Joshua Kirstine" w:date="2025-03-25T09:05:00Z" w16du:dateUtc="2025-03-25T16:05:00Z"/>
              <w:rFonts w:ascii="Verdana" w:hAnsi="Verdana" w:cs="PTSans-Regular"/>
              <w:color w:val="4F6228" w:themeColor="accent3" w:themeShade="80"/>
              <w:sz w:val="24"/>
            </w:rPr>
          </w:rPrChange>
        </w:rPr>
      </w:pPr>
    </w:p>
    <w:p w14:paraId="692A0B0F" w14:textId="77777777" w:rsidR="008C2E4D" w:rsidRDefault="0033076C" w:rsidP="0033076C">
      <w:pPr>
        <w:spacing w:after="0"/>
        <w:rPr>
          <w:ins w:id="113" w:author="Joshua Kirstine" w:date="2025-03-25T11:23:00Z" w16du:dateUtc="2025-03-25T18:23:00Z"/>
          <w:rFonts w:ascii="Arial" w:hAnsi="Arial" w:cs="Arial"/>
          <w:color w:val="000000"/>
          <w:sz w:val="24"/>
        </w:rPr>
      </w:pPr>
      <w:ins w:id="114" w:author="Joshua Kirstine" w:date="2025-03-25T09:05:00Z" w16du:dateUtc="2025-03-25T16:05:00Z">
        <w:r w:rsidRPr="008C2E4D">
          <w:rPr>
            <w:rFonts w:ascii="Arial" w:hAnsi="Arial" w:cs="Arial"/>
            <w:color w:val="7030A0"/>
            <w:sz w:val="24"/>
            <w:rPrChange w:id="115" w:author="Joshua Kirstine" w:date="2025-03-25T11:23:00Z" w16du:dateUtc="2025-03-25T18:23:00Z">
              <w:rPr>
                <w:rFonts w:ascii="Verdana" w:hAnsi="Verdana" w:cs="PTSans-Regular"/>
                <w:color w:val="000000"/>
                <w:sz w:val="24"/>
              </w:rPr>
            </w:rPrChange>
          </w:rPr>
          <w:t xml:space="preserve">“Explicitly stated” </w:t>
        </w:r>
        <w:r w:rsidRPr="0033076C">
          <w:rPr>
            <w:rFonts w:ascii="Arial" w:hAnsi="Arial" w:cs="Arial"/>
            <w:color w:val="000000"/>
            <w:sz w:val="24"/>
            <w:rPrChange w:id="116" w:author="Joshua Kirstine" w:date="2025-03-25T09:05:00Z" w16du:dateUtc="2025-03-25T16:05:00Z">
              <w:rPr>
                <w:rFonts w:ascii="Verdana" w:hAnsi="Verdana" w:cs="PTSans-Regular"/>
                <w:color w:val="000000"/>
                <w:sz w:val="24"/>
              </w:rPr>
            </w:rPrChange>
          </w:rPr>
          <w:t xml:space="preserve">means the truth can be understood plainly, the right interpretation is clear. </w:t>
        </w:r>
      </w:ins>
    </w:p>
    <w:p w14:paraId="45236549" w14:textId="33E4BCC1" w:rsidR="0033076C" w:rsidRPr="0033076C" w:rsidRDefault="0033076C" w:rsidP="0033076C">
      <w:pPr>
        <w:spacing w:after="0"/>
        <w:rPr>
          <w:ins w:id="117" w:author="Joshua Kirstine" w:date="2025-03-25T09:05:00Z" w16du:dateUtc="2025-03-25T16:05:00Z"/>
          <w:rFonts w:ascii="Arial" w:hAnsi="Arial" w:cs="Arial"/>
          <w:color w:val="000000"/>
          <w:sz w:val="24"/>
          <w:rPrChange w:id="118" w:author="Joshua Kirstine" w:date="2025-03-25T09:05:00Z" w16du:dateUtc="2025-03-25T16:05:00Z">
            <w:rPr>
              <w:ins w:id="119" w:author="Joshua Kirstine" w:date="2025-03-25T09:05:00Z" w16du:dateUtc="2025-03-25T16:05:00Z"/>
              <w:rFonts w:ascii="Verdana" w:hAnsi="Verdana" w:cs="PTSans-Regular"/>
              <w:color w:val="000000"/>
              <w:sz w:val="24"/>
            </w:rPr>
          </w:rPrChange>
        </w:rPr>
      </w:pPr>
      <w:ins w:id="120" w:author="Joshua Kirstine" w:date="2025-03-25T09:05:00Z" w16du:dateUtc="2025-03-25T16:05:00Z">
        <w:r w:rsidRPr="0033076C">
          <w:rPr>
            <w:rFonts w:ascii="Arial" w:hAnsi="Arial" w:cs="Arial"/>
            <w:color w:val="000000"/>
            <w:sz w:val="24"/>
            <w:rPrChange w:id="121" w:author="Joshua Kirstine" w:date="2025-03-25T09:05:00Z" w16du:dateUtc="2025-03-25T16:05:00Z">
              <w:rPr>
                <w:rFonts w:ascii="Verdana" w:hAnsi="Verdana" w:cs="PTSans-Regular"/>
                <w:color w:val="000000"/>
                <w:sz w:val="24"/>
              </w:rPr>
            </w:rPrChange>
          </w:rPr>
          <w:t>There is direct teaching. Clear statements. Things like “thou shalt not commit adultery” (Exodus 20:14) or we are saved by grace through faith (Eph 2:8-9).</w:t>
        </w:r>
      </w:ins>
      <w:ins w:id="122" w:author="Joshua Kirstine" w:date="2025-03-25T11:02:00Z" w16du:dateUtc="2025-03-25T18:02:00Z">
        <w:r w:rsidR="006E70F1">
          <w:rPr>
            <w:rFonts w:ascii="Arial" w:hAnsi="Arial" w:cs="Arial"/>
            <w:color w:val="000000"/>
            <w:sz w:val="24"/>
          </w:rPr>
          <w:t xml:space="preserve"> </w:t>
        </w:r>
      </w:ins>
    </w:p>
    <w:p w14:paraId="79F17C7B" w14:textId="77777777" w:rsidR="0033076C" w:rsidRPr="0033076C" w:rsidRDefault="0033076C" w:rsidP="0033076C">
      <w:pPr>
        <w:spacing w:after="0"/>
        <w:rPr>
          <w:ins w:id="123" w:author="Joshua Kirstine" w:date="2025-03-25T09:05:00Z" w16du:dateUtc="2025-03-25T16:05:00Z"/>
          <w:rFonts w:ascii="Arial" w:hAnsi="Arial" w:cs="Arial"/>
          <w:color w:val="000000"/>
          <w:sz w:val="24"/>
          <w:rPrChange w:id="124" w:author="Joshua Kirstine" w:date="2025-03-25T09:05:00Z" w16du:dateUtc="2025-03-25T16:05:00Z">
            <w:rPr>
              <w:ins w:id="125" w:author="Joshua Kirstine" w:date="2025-03-25T09:05:00Z" w16du:dateUtc="2025-03-25T16:05:00Z"/>
              <w:rFonts w:ascii="Verdana" w:hAnsi="Verdana" w:cs="PTSans-Regular"/>
              <w:color w:val="000000"/>
              <w:sz w:val="24"/>
            </w:rPr>
          </w:rPrChange>
        </w:rPr>
      </w:pPr>
    </w:p>
    <w:p w14:paraId="40416827" w14:textId="77777777" w:rsidR="0033076C" w:rsidRPr="0033076C" w:rsidRDefault="0033076C" w:rsidP="0033076C">
      <w:pPr>
        <w:spacing w:after="0"/>
        <w:rPr>
          <w:ins w:id="126" w:author="Joshua Kirstine" w:date="2025-03-25T09:05:00Z" w16du:dateUtc="2025-03-25T16:05:00Z"/>
          <w:rFonts w:ascii="Arial" w:hAnsi="Arial" w:cs="Arial"/>
          <w:color w:val="000000"/>
          <w:sz w:val="24"/>
          <w:rPrChange w:id="127" w:author="Joshua Kirstine" w:date="2025-03-25T09:05:00Z" w16du:dateUtc="2025-03-25T16:05:00Z">
            <w:rPr>
              <w:ins w:id="128" w:author="Joshua Kirstine" w:date="2025-03-25T09:05:00Z" w16du:dateUtc="2025-03-25T16:05:00Z"/>
              <w:rFonts w:ascii="Verdana" w:hAnsi="Verdana" w:cs="PTSans-Regular"/>
              <w:color w:val="000000"/>
              <w:sz w:val="24"/>
            </w:rPr>
          </w:rPrChange>
        </w:rPr>
      </w:pPr>
      <w:ins w:id="129" w:author="Joshua Kirstine" w:date="2025-03-25T09:05:00Z" w16du:dateUtc="2025-03-25T16:05:00Z">
        <w:r w:rsidRPr="008C2E4D">
          <w:rPr>
            <w:rFonts w:ascii="Arial" w:hAnsi="Arial" w:cs="Arial"/>
            <w:color w:val="7030A0"/>
            <w:sz w:val="24"/>
            <w:rPrChange w:id="130" w:author="Joshua Kirstine" w:date="2025-03-25T11:23:00Z" w16du:dateUtc="2025-03-25T18:23:00Z">
              <w:rPr>
                <w:rFonts w:ascii="Verdana" w:hAnsi="Verdana" w:cs="PTSans-Regular"/>
                <w:color w:val="000000"/>
                <w:sz w:val="24"/>
              </w:rPr>
            </w:rPrChange>
          </w:rPr>
          <w:t xml:space="preserve">“Good and necessary consequence” </w:t>
        </w:r>
        <w:r w:rsidRPr="0033076C">
          <w:rPr>
            <w:rFonts w:ascii="Arial" w:hAnsi="Arial" w:cs="Arial"/>
            <w:color w:val="000000"/>
            <w:sz w:val="24"/>
            <w:rPrChange w:id="131" w:author="Joshua Kirstine" w:date="2025-03-25T09:05:00Z" w16du:dateUtc="2025-03-25T16:05:00Z">
              <w:rPr>
                <w:rFonts w:ascii="Verdana" w:hAnsi="Verdana" w:cs="PTSans-Regular"/>
                <w:color w:val="000000"/>
                <w:sz w:val="24"/>
              </w:rPr>
            </w:rPrChange>
          </w:rPr>
          <w:t xml:space="preserve">and </w:t>
        </w:r>
        <w:r w:rsidRPr="008C2E4D">
          <w:rPr>
            <w:rFonts w:ascii="Arial" w:hAnsi="Arial" w:cs="Arial"/>
            <w:color w:val="7030A0"/>
            <w:sz w:val="24"/>
            <w:rPrChange w:id="132" w:author="Joshua Kirstine" w:date="2025-03-25T11:23:00Z" w16du:dateUtc="2025-03-25T18:23:00Z">
              <w:rPr>
                <w:rFonts w:ascii="Verdana" w:hAnsi="Verdana" w:cs="PTSans-Regular"/>
                <w:color w:val="000000"/>
                <w:sz w:val="24"/>
              </w:rPr>
            </w:rPrChange>
          </w:rPr>
          <w:t xml:space="preserve">“by necessary inference contained” </w:t>
        </w:r>
        <w:r w:rsidRPr="0033076C">
          <w:rPr>
            <w:rFonts w:ascii="Arial" w:hAnsi="Arial" w:cs="Arial"/>
            <w:color w:val="000000"/>
            <w:sz w:val="24"/>
            <w:rPrChange w:id="133" w:author="Joshua Kirstine" w:date="2025-03-25T09:05:00Z" w16du:dateUtc="2025-03-25T16:05:00Z">
              <w:rPr>
                <w:rFonts w:ascii="Verdana" w:hAnsi="Verdana" w:cs="PTSans-Regular"/>
                <w:color w:val="000000"/>
                <w:sz w:val="24"/>
              </w:rPr>
            </w:rPrChange>
          </w:rPr>
          <w:t xml:space="preserve">means the truth is taught in Scripture, but the right interpretation/understanding is not necessarily based on didactic passages, rather it is contained in Scripture and taught indirectly. </w:t>
        </w:r>
      </w:ins>
    </w:p>
    <w:p w14:paraId="2845888B" w14:textId="77777777" w:rsidR="0033076C" w:rsidRPr="0033076C" w:rsidRDefault="0033076C" w:rsidP="0033076C">
      <w:pPr>
        <w:spacing w:after="0"/>
        <w:rPr>
          <w:ins w:id="134" w:author="Joshua Kirstine" w:date="2025-03-25T09:05:00Z" w16du:dateUtc="2025-03-25T16:05:00Z"/>
          <w:rFonts w:ascii="Arial" w:hAnsi="Arial" w:cs="Arial"/>
          <w:color w:val="000000"/>
          <w:sz w:val="24"/>
          <w:rPrChange w:id="135" w:author="Joshua Kirstine" w:date="2025-03-25T09:05:00Z" w16du:dateUtc="2025-03-25T16:05:00Z">
            <w:rPr>
              <w:ins w:id="136" w:author="Joshua Kirstine" w:date="2025-03-25T09:05:00Z" w16du:dateUtc="2025-03-25T16:05:00Z"/>
              <w:rFonts w:ascii="Verdana" w:hAnsi="Verdana" w:cs="PTSans-Regular"/>
              <w:color w:val="000000"/>
              <w:sz w:val="24"/>
            </w:rPr>
          </w:rPrChange>
        </w:rPr>
      </w:pPr>
    </w:p>
    <w:p w14:paraId="0E941750" w14:textId="1CA8A40B" w:rsidR="0033076C" w:rsidRPr="008C2E4D" w:rsidRDefault="0033076C" w:rsidP="0033076C">
      <w:pPr>
        <w:spacing w:after="0"/>
        <w:rPr>
          <w:ins w:id="137" w:author="Joshua Kirstine" w:date="2025-03-25T09:05:00Z" w16du:dateUtc="2025-03-25T16:05:00Z"/>
          <w:rFonts w:ascii="Arial" w:hAnsi="Arial" w:cs="Arial"/>
          <w:color w:val="000000"/>
          <w:sz w:val="24"/>
          <w:rPrChange w:id="138" w:author="Joshua Kirstine" w:date="2025-03-25T11:24:00Z" w16du:dateUtc="2025-03-25T18:24:00Z">
            <w:rPr>
              <w:ins w:id="139" w:author="Joshua Kirstine" w:date="2025-03-25T09:05:00Z" w16du:dateUtc="2025-03-25T16:05:00Z"/>
              <w:rFonts w:ascii="Verdana" w:hAnsi="Verdana" w:cs="PTSans-Regular"/>
              <w:color w:val="000000"/>
              <w:sz w:val="24"/>
            </w:rPr>
          </w:rPrChange>
        </w:rPr>
      </w:pPr>
      <w:ins w:id="140" w:author="Joshua Kirstine" w:date="2025-03-25T09:05:00Z" w16du:dateUtc="2025-03-25T16:05:00Z">
        <w:r w:rsidRPr="0033076C">
          <w:rPr>
            <w:rFonts w:ascii="Arial" w:hAnsi="Arial" w:cs="Arial"/>
            <w:color w:val="000000"/>
            <w:sz w:val="24"/>
            <w:rPrChange w:id="141" w:author="Joshua Kirstine" w:date="2025-03-25T09:05:00Z" w16du:dateUtc="2025-03-25T16:05:00Z">
              <w:rPr>
                <w:rFonts w:ascii="Verdana" w:hAnsi="Verdana" w:cs="PTSans-Regular"/>
                <w:color w:val="000000"/>
                <w:sz w:val="24"/>
              </w:rPr>
            </w:rPrChange>
          </w:rPr>
          <w:t xml:space="preserve">This would be things like the </w:t>
        </w:r>
      </w:ins>
      <w:ins w:id="142" w:author="Joshua Kirstine" w:date="2025-03-25T11:23:00Z" w16du:dateUtc="2025-03-25T18:23:00Z">
        <w:r w:rsidR="008C2E4D">
          <w:rPr>
            <w:rFonts w:ascii="Arial" w:hAnsi="Arial" w:cs="Arial"/>
            <w:color w:val="000000"/>
            <w:sz w:val="24"/>
          </w:rPr>
          <w:t xml:space="preserve">doctrine of the </w:t>
        </w:r>
      </w:ins>
      <w:ins w:id="143" w:author="Joshua Kirstine" w:date="2025-03-25T09:05:00Z" w16du:dateUtc="2025-03-25T16:05:00Z">
        <w:r w:rsidRPr="0033076C">
          <w:rPr>
            <w:rFonts w:ascii="Arial" w:hAnsi="Arial" w:cs="Arial"/>
            <w:color w:val="000000"/>
            <w:sz w:val="24"/>
            <w:rPrChange w:id="144" w:author="Joshua Kirstine" w:date="2025-03-25T09:05:00Z" w16du:dateUtc="2025-03-25T16:05:00Z">
              <w:rPr>
                <w:rFonts w:ascii="Verdana" w:hAnsi="Verdana" w:cs="PTSans-Regular"/>
                <w:color w:val="000000"/>
                <w:sz w:val="24"/>
              </w:rPr>
            </w:rPrChange>
          </w:rPr>
          <w:t xml:space="preserve">Trinity. Scripture never says the concise historic orthodox statement, “One God, three persons” but the good and necessary consequence of understanding Scripture </w:t>
        </w:r>
        <w:proofErr w:type="gramStart"/>
        <w:r w:rsidRPr="0033076C">
          <w:rPr>
            <w:rFonts w:ascii="Arial" w:hAnsi="Arial" w:cs="Arial"/>
            <w:color w:val="000000"/>
            <w:sz w:val="24"/>
            <w:rPrChange w:id="145" w:author="Joshua Kirstine" w:date="2025-03-25T09:05:00Z" w16du:dateUtc="2025-03-25T16:05:00Z">
              <w:rPr>
                <w:rFonts w:ascii="Verdana" w:hAnsi="Verdana" w:cs="PTSans-Regular"/>
                <w:color w:val="000000"/>
                <w:sz w:val="24"/>
              </w:rPr>
            </w:rPrChange>
          </w:rPr>
          <w:t>as a whole</w:t>
        </w:r>
      </w:ins>
      <w:ins w:id="146" w:author="Joshua Kirstine" w:date="2025-03-25T11:24:00Z" w16du:dateUtc="2025-03-25T18:24:00Z">
        <w:r w:rsidR="008C2E4D">
          <w:rPr>
            <w:rFonts w:ascii="Arial" w:hAnsi="Arial" w:cs="Arial"/>
            <w:color w:val="000000"/>
            <w:sz w:val="24"/>
          </w:rPr>
          <w:t xml:space="preserve"> means</w:t>
        </w:r>
        <w:proofErr w:type="gramEnd"/>
        <w:r w:rsidR="008C2E4D">
          <w:rPr>
            <w:rFonts w:ascii="Arial" w:hAnsi="Arial" w:cs="Arial"/>
            <w:color w:val="000000"/>
            <w:sz w:val="24"/>
          </w:rPr>
          <w:t xml:space="preserve"> the </w:t>
        </w:r>
      </w:ins>
      <w:ins w:id="147" w:author="Joshua Kirstine" w:date="2025-03-25T09:05:00Z" w16du:dateUtc="2025-03-25T16:05:00Z">
        <w:r w:rsidRPr="008C2E4D">
          <w:rPr>
            <w:rFonts w:ascii="Arial" w:hAnsi="Arial" w:cs="Arial"/>
            <w:color w:val="000000"/>
            <w:sz w:val="24"/>
            <w:rPrChange w:id="148" w:author="Joshua Kirstine" w:date="2025-03-25T11:24:00Z" w16du:dateUtc="2025-03-25T18:24:00Z">
              <w:rPr>
                <w:rFonts w:ascii="Verdana" w:hAnsi="Verdana" w:cs="PTSans-Regular"/>
                <w:b/>
                <w:bCs/>
                <w:color w:val="000000"/>
                <w:sz w:val="24"/>
              </w:rPr>
            </w:rPrChange>
          </w:rPr>
          <w:t xml:space="preserve">truth of the Trinity is </w:t>
        </w:r>
        <w:r w:rsidRPr="008C2E4D">
          <w:rPr>
            <w:rFonts w:ascii="Arial" w:hAnsi="Arial" w:cs="Arial"/>
            <w:i/>
            <w:iCs/>
            <w:color w:val="000000"/>
            <w:sz w:val="24"/>
            <w:rPrChange w:id="149" w:author="Joshua Kirstine" w:date="2025-03-25T11:24:00Z" w16du:dateUtc="2025-03-25T18:24:00Z">
              <w:rPr>
                <w:rFonts w:ascii="Verdana" w:hAnsi="Verdana" w:cs="PTSans-Regular"/>
                <w:b/>
                <w:bCs/>
                <w:i/>
                <w:iCs/>
                <w:color w:val="000000"/>
                <w:sz w:val="24"/>
              </w:rPr>
            </w:rPrChange>
          </w:rPr>
          <w:t>in fact</w:t>
        </w:r>
        <w:r w:rsidRPr="008C2E4D">
          <w:rPr>
            <w:rFonts w:ascii="Arial" w:hAnsi="Arial" w:cs="Arial"/>
            <w:color w:val="000000"/>
            <w:sz w:val="24"/>
            <w:rPrChange w:id="150" w:author="Joshua Kirstine" w:date="2025-03-25T11:24:00Z" w16du:dateUtc="2025-03-25T18:24:00Z">
              <w:rPr>
                <w:rFonts w:ascii="Verdana" w:hAnsi="Verdana" w:cs="PTSans-Regular"/>
                <w:b/>
                <w:bCs/>
                <w:color w:val="000000"/>
                <w:sz w:val="24"/>
              </w:rPr>
            </w:rPrChange>
          </w:rPr>
          <w:t xml:space="preserve"> </w:t>
        </w:r>
      </w:ins>
      <w:ins w:id="151" w:author="Joshua Kirstine" w:date="2025-03-25T11:24:00Z" w16du:dateUtc="2025-03-25T18:24:00Z">
        <w:r w:rsidR="008C2E4D" w:rsidRPr="008C2E4D">
          <w:rPr>
            <w:rFonts w:ascii="Arial" w:hAnsi="Arial" w:cs="Arial"/>
            <w:i/>
            <w:iCs/>
            <w:color w:val="000000"/>
            <w:sz w:val="24"/>
            <w:rPrChange w:id="152" w:author="Joshua Kirstine" w:date="2025-03-25T11:24:00Z" w16du:dateUtc="2025-03-25T18:24:00Z">
              <w:rPr>
                <w:rFonts w:ascii="Arial" w:hAnsi="Arial" w:cs="Arial"/>
                <w:b/>
                <w:bCs/>
                <w:i/>
                <w:iCs/>
                <w:color w:val="000000"/>
                <w:sz w:val="24"/>
              </w:rPr>
            </w:rPrChange>
          </w:rPr>
          <w:t>the teaching of</w:t>
        </w:r>
      </w:ins>
      <w:ins w:id="153" w:author="Joshua Kirstine" w:date="2025-03-25T09:05:00Z" w16du:dateUtc="2025-03-25T16:05:00Z">
        <w:r w:rsidRPr="008C2E4D">
          <w:rPr>
            <w:rFonts w:ascii="Arial" w:hAnsi="Arial" w:cs="Arial"/>
            <w:color w:val="000000"/>
            <w:sz w:val="24"/>
            <w:rPrChange w:id="154" w:author="Joshua Kirstine" w:date="2025-03-25T11:24:00Z" w16du:dateUtc="2025-03-25T18:24:00Z">
              <w:rPr>
                <w:rFonts w:ascii="Verdana" w:hAnsi="Verdana" w:cs="PTSans-Regular"/>
                <w:b/>
                <w:bCs/>
                <w:color w:val="000000"/>
                <w:sz w:val="24"/>
              </w:rPr>
            </w:rPrChange>
          </w:rPr>
          <w:t xml:space="preserve"> </w:t>
        </w:r>
      </w:ins>
      <w:ins w:id="155" w:author="Joshua Kirstine" w:date="2025-03-25T11:24:00Z" w16du:dateUtc="2025-03-25T18:24:00Z">
        <w:r w:rsidR="008C2E4D" w:rsidRPr="008C2E4D">
          <w:rPr>
            <w:rFonts w:ascii="Arial" w:hAnsi="Arial" w:cs="Arial"/>
            <w:color w:val="000000"/>
            <w:sz w:val="24"/>
            <w:rPrChange w:id="156" w:author="Joshua Kirstine" w:date="2025-03-25T11:24:00Z" w16du:dateUtc="2025-03-25T18:24:00Z">
              <w:rPr>
                <w:rFonts w:ascii="Arial" w:hAnsi="Arial" w:cs="Arial"/>
                <w:b/>
                <w:bCs/>
                <w:color w:val="000000"/>
                <w:sz w:val="24"/>
              </w:rPr>
            </w:rPrChange>
          </w:rPr>
          <w:t xml:space="preserve">Holy </w:t>
        </w:r>
      </w:ins>
      <w:ins w:id="157" w:author="Joshua Kirstine" w:date="2025-03-25T09:05:00Z" w16du:dateUtc="2025-03-25T16:05:00Z">
        <w:r w:rsidRPr="008C2E4D">
          <w:rPr>
            <w:rFonts w:ascii="Arial" w:hAnsi="Arial" w:cs="Arial"/>
            <w:color w:val="000000"/>
            <w:sz w:val="24"/>
            <w:rPrChange w:id="158" w:author="Joshua Kirstine" w:date="2025-03-25T11:24:00Z" w16du:dateUtc="2025-03-25T18:24:00Z">
              <w:rPr>
                <w:rFonts w:ascii="Verdana" w:hAnsi="Verdana" w:cs="PTSans-Regular"/>
                <w:b/>
                <w:bCs/>
                <w:color w:val="000000"/>
                <w:sz w:val="24"/>
              </w:rPr>
            </w:rPrChange>
          </w:rPr>
          <w:t>Scripture</w:t>
        </w:r>
        <w:r w:rsidRPr="008C2E4D">
          <w:rPr>
            <w:rFonts w:ascii="Arial" w:hAnsi="Arial" w:cs="Arial"/>
            <w:color w:val="000000"/>
            <w:sz w:val="24"/>
            <w:rPrChange w:id="159" w:author="Joshua Kirstine" w:date="2025-03-25T11:24:00Z" w16du:dateUtc="2025-03-25T18:24:00Z">
              <w:rPr>
                <w:rFonts w:ascii="Verdana" w:hAnsi="Verdana" w:cs="PTSans-Regular"/>
                <w:color w:val="000000"/>
                <w:sz w:val="24"/>
              </w:rPr>
            </w:rPrChange>
          </w:rPr>
          <w:t>.</w:t>
        </w:r>
      </w:ins>
    </w:p>
    <w:p w14:paraId="624F113B" w14:textId="77777777" w:rsidR="0033076C" w:rsidRPr="0033076C" w:rsidRDefault="0033076C" w:rsidP="0033076C">
      <w:pPr>
        <w:spacing w:after="0"/>
        <w:rPr>
          <w:ins w:id="160" w:author="Joshua Kirstine" w:date="2025-03-25T09:05:00Z" w16du:dateUtc="2025-03-25T16:05:00Z"/>
          <w:rFonts w:ascii="Arial" w:hAnsi="Arial" w:cs="Arial"/>
          <w:color w:val="000000"/>
          <w:sz w:val="24"/>
          <w:rPrChange w:id="161" w:author="Joshua Kirstine" w:date="2025-03-25T09:05:00Z" w16du:dateUtc="2025-03-25T16:05:00Z">
            <w:rPr>
              <w:ins w:id="162" w:author="Joshua Kirstine" w:date="2025-03-25T09:05:00Z" w16du:dateUtc="2025-03-25T16:05:00Z"/>
              <w:rFonts w:ascii="Verdana" w:hAnsi="Verdana" w:cs="PTSans-Regular"/>
              <w:color w:val="000000"/>
              <w:sz w:val="24"/>
            </w:rPr>
          </w:rPrChange>
        </w:rPr>
      </w:pPr>
    </w:p>
    <w:p w14:paraId="6C46EDEA" w14:textId="4B897FCF" w:rsidR="0033076C" w:rsidRPr="004B4EB4" w:rsidRDefault="008C2E4D" w:rsidP="0033076C">
      <w:pPr>
        <w:spacing w:after="0"/>
        <w:rPr>
          <w:ins w:id="163" w:author="Joshua Kirstine" w:date="2025-03-25T09:05:00Z" w16du:dateUtc="2025-03-25T16:05:00Z"/>
          <w:rFonts w:ascii="Arial" w:hAnsi="Arial" w:cs="Arial"/>
          <w:color w:val="000000"/>
          <w:sz w:val="24"/>
          <w:u w:val="single"/>
          <w:rPrChange w:id="164" w:author="Joshua Kirstine" w:date="2025-03-27T10:47:00Z" w16du:dateUtc="2025-03-27T17:47:00Z">
            <w:rPr>
              <w:ins w:id="165" w:author="Joshua Kirstine" w:date="2025-03-25T09:05:00Z" w16du:dateUtc="2025-03-25T16:05:00Z"/>
              <w:rFonts w:ascii="Verdana" w:hAnsi="Verdana" w:cs="PTSans-Regular"/>
              <w:color w:val="000000"/>
              <w:sz w:val="24"/>
            </w:rPr>
          </w:rPrChange>
        </w:rPr>
      </w:pPr>
      <w:ins w:id="166" w:author="Joshua Kirstine" w:date="2025-03-25T11:25:00Z" w16du:dateUtc="2025-03-25T18:25:00Z">
        <w:r>
          <w:rPr>
            <w:rFonts w:ascii="Arial" w:hAnsi="Arial" w:cs="Arial"/>
            <w:color w:val="000000"/>
            <w:sz w:val="24"/>
          </w:rPr>
          <w:t>As we approach tonight’s catechism questions the historic biblical position of ce</w:t>
        </w:r>
      </w:ins>
      <w:ins w:id="167" w:author="Joshua Kirstine" w:date="2025-03-27T10:46:00Z" w16du:dateUtc="2025-03-27T17:46:00Z">
        <w:r w:rsidR="004B4EB4">
          <w:rPr>
            <w:rFonts w:ascii="Arial" w:hAnsi="Arial" w:cs="Arial"/>
            <w:color w:val="000000"/>
            <w:sz w:val="24"/>
          </w:rPr>
          <w:t>ssati</w:t>
        </w:r>
      </w:ins>
      <w:ins w:id="168" w:author="Joshua Kirstine" w:date="2025-03-25T11:25:00Z" w16du:dateUtc="2025-03-25T18:25:00Z">
        <w:r>
          <w:rPr>
            <w:rFonts w:ascii="Arial" w:hAnsi="Arial" w:cs="Arial"/>
            <w:color w:val="000000"/>
            <w:sz w:val="24"/>
          </w:rPr>
          <w:t xml:space="preserve">onism it is important we have this </w:t>
        </w:r>
      </w:ins>
      <w:ins w:id="169" w:author="Joshua Kirstine" w:date="2025-03-25T09:05:00Z" w16du:dateUtc="2025-03-25T16:05:00Z">
        <w:r w:rsidR="0033076C" w:rsidRPr="0033076C">
          <w:rPr>
            <w:rFonts w:ascii="Arial" w:hAnsi="Arial" w:cs="Arial"/>
            <w:color w:val="000000"/>
            <w:sz w:val="24"/>
            <w:rPrChange w:id="170" w:author="Joshua Kirstine" w:date="2025-03-25T09:05:00Z" w16du:dateUtc="2025-03-25T16:05:00Z">
              <w:rPr>
                <w:rFonts w:ascii="Verdana" w:hAnsi="Verdana" w:cs="PTSans-Regular"/>
                <w:color w:val="000000"/>
                <w:sz w:val="24"/>
              </w:rPr>
            </w:rPrChange>
          </w:rPr>
          <w:t xml:space="preserve">historic </w:t>
        </w:r>
      </w:ins>
      <w:ins w:id="171" w:author="Joshua Kirstine" w:date="2025-03-27T10:47:00Z" w16du:dateUtc="2025-03-27T17:47:00Z">
        <w:r w:rsidR="004B4EB4">
          <w:rPr>
            <w:rFonts w:ascii="Arial" w:hAnsi="Arial" w:cs="Arial"/>
            <w:color w:val="000000"/>
            <w:sz w:val="24"/>
          </w:rPr>
          <w:t>hermeneutical</w:t>
        </w:r>
      </w:ins>
      <w:ins w:id="172" w:author="Joshua Kirstine" w:date="2025-03-25T11:26:00Z" w16du:dateUtc="2025-03-25T18:26:00Z">
        <w:r>
          <w:rPr>
            <w:rFonts w:ascii="Arial" w:hAnsi="Arial" w:cs="Arial"/>
            <w:color w:val="000000"/>
            <w:sz w:val="24"/>
          </w:rPr>
          <w:t xml:space="preserve"> </w:t>
        </w:r>
      </w:ins>
      <w:ins w:id="173" w:author="Joshua Kirstine" w:date="2025-03-25T09:05:00Z" w16du:dateUtc="2025-03-25T16:05:00Z">
        <w:r w:rsidR="0033076C" w:rsidRPr="0033076C">
          <w:rPr>
            <w:rFonts w:ascii="Arial" w:hAnsi="Arial" w:cs="Arial"/>
            <w:color w:val="000000"/>
            <w:sz w:val="24"/>
            <w:rPrChange w:id="174" w:author="Joshua Kirstine" w:date="2025-03-25T09:05:00Z" w16du:dateUtc="2025-03-25T16:05:00Z">
              <w:rPr>
                <w:rFonts w:ascii="Verdana" w:hAnsi="Verdana" w:cs="PTSans-Regular"/>
                <w:color w:val="000000"/>
                <w:sz w:val="24"/>
              </w:rPr>
            </w:rPrChange>
          </w:rPr>
          <w:t xml:space="preserve">anchor as </w:t>
        </w:r>
      </w:ins>
      <w:ins w:id="175" w:author="Joshua Kirstine" w:date="2025-03-25T11:26:00Z" w16du:dateUtc="2025-03-25T18:26:00Z">
        <w:r>
          <w:rPr>
            <w:rFonts w:ascii="Arial" w:hAnsi="Arial" w:cs="Arial"/>
            <w:color w:val="000000"/>
            <w:sz w:val="24"/>
          </w:rPr>
          <w:t xml:space="preserve">study. </w:t>
        </w:r>
      </w:ins>
    </w:p>
    <w:p w14:paraId="782214B4" w14:textId="2474D09C" w:rsidR="0033076C" w:rsidRPr="0033076C" w:rsidRDefault="008C2E4D" w:rsidP="0033076C">
      <w:pPr>
        <w:spacing w:after="0"/>
        <w:rPr>
          <w:ins w:id="176" w:author="Joshua Kirstine" w:date="2025-03-25T09:05:00Z" w16du:dateUtc="2025-03-25T16:05:00Z"/>
          <w:rFonts w:ascii="Arial" w:hAnsi="Arial" w:cs="Arial"/>
          <w:color w:val="000000"/>
          <w:sz w:val="24"/>
          <w:rPrChange w:id="177" w:author="Joshua Kirstine" w:date="2025-03-25T09:05:00Z" w16du:dateUtc="2025-03-25T16:05:00Z">
            <w:rPr>
              <w:ins w:id="178" w:author="Joshua Kirstine" w:date="2025-03-25T09:05:00Z" w16du:dateUtc="2025-03-25T16:05:00Z"/>
              <w:rFonts w:ascii="Verdana" w:hAnsi="Verdana" w:cs="PTSans-Regular"/>
              <w:color w:val="000000"/>
              <w:sz w:val="24"/>
            </w:rPr>
          </w:rPrChange>
        </w:rPr>
      </w:pPr>
      <w:ins w:id="179" w:author="Joshua Kirstine" w:date="2025-03-25T11:26:00Z" w16du:dateUtc="2025-03-25T18:26:00Z">
        <w:r>
          <w:rPr>
            <w:rFonts w:ascii="Arial" w:hAnsi="Arial" w:cs="Arial"/>
            <w:color w:val="000000"/>
            <w:sz w:val="24"/>
            <w:u w:val="single"/>
          </w:rPr>
          <w:t>It is important because we cannot settle for</w:t>
        </w:r>
      </w:ins>
      <w:ins w:id="180" w:author="Joshua Kirstine" w:date="2025-03-25T09:05:00Z" w16du:dateUtc="2025-03-25T16:05:00Z">
        <w:r w:rsidR="0033076C" w:rsidRPr="0033076C">
          <w:rPr>
            <w:rFonts w:ascii="Arial" w:hAnsi="Arial" w:cs="Arial"/>
            <w:color w:val="000000"/>
            <w:sz w:val="24"/>
            <w:u w:val="single"/>
            <w:rPrChange w:id="181" w:author="Joshua Kirstine" w:date="2025-03-25T09:05:00Z" w16du:dateUtc="2025-03-25T16:05:00Z">
              <w:rPr>
                <w:rFonts w:ascii="Verdana" w:hAnsi="Verdana" w:cs="PTSans-Regular"/>
                <w:color w:val="000000"/>
                <w:sz w:val="24"/>
                <w:u w:val="single"/>
              </w:rPr>
            </w:rPrChange>
          </w:rPr>
          <w:t xml:space="preserve"> opinions or assumptions or each’s personal experience</w:t>
        </w:r>
        <w:r w:rsidR="0033076C" w:rsidRPr="0033076C">
          <w:rPr>
            <w:rFonts w:ascii="Arial" w:hAnsi="Arial" w:cs="Arial"/>
            <w:color w:val="000000"/>
            <w:sz w:val="24"/>
            <w:rPrChange w:id="182" w:author="Joshua Kirstine" w:date="2025-03-25T09:05:00Z" w16du:dateUtc="2025-03-25T16:05:00Z">
              <w:rPr>
                <w:rFonts w:ascii="Verdana" w:hAnsi="Verdana" w:cs="PTSans-Regular"/>
                <w:color w:val="000000"/>
                <w:sz w:val="24"/>
              </w:rPr>
            </w:rPrChange>
          </w:rPr>
          <w:t xml:space="preserve">. The conclusions </w:t>
        </w:r>
      </w:ins>
      <w:ins w:id="183" w:author="Joshua Kirstine" w:date="2025-03-25T11:26:00Z" w16du:dateUtc="2025-03-25T18:26:00Z">
        <w:r>
          <w:rPr>
            <w:rFonts w:ascii="Arial" w:hAnsi="Arial" w:cs="Arial"/>
            <w:color w:val="000000"/>
            <w:sz w:val="24"/>
          </w:rPr>
          <w:t>we will study tonight are</w:t>
        </w:r>
      </w:ins>
      <w:ins w:id="184" w:author="Joshua Kirstine" w:date="2025-03-25T09:05:00Z" w16du:dateUtc="2025-03-25T16:05:00Z">
        <w:r w:rsidR="0033076C" w:rsidRPr="0033076C">
          <w:rPr>
            <w:rFonts w:ascii="Arial" w:hAnsi="Arial" w:cs="Arial"/>
            <w:color w:val="000000"/>
            <w:sz w:val="24"/>
            <w:rPrChange w:id="185" w:author="Joshua Kirstine" w:date="2025-03-25T09:05:00Z" w16du:dateUtc="2025-03-25T16:05:00Z">
              <w:rPr>
                <w:rFonts w:ascii="Verdana" w:hAnsi="Verdana" w:cs="PTSans-Regular"/>
                <w:color w:val="000000"/>
                <w:sz w:val="24"/>
              </w:rPr>
            </w:rPrChange>
          </w:rPr>
          <w:t xml:space="preserve"> based on what is taught in Scripture, using the tested and true methods of interpretation and conclusion.</w:t>
        </w:r>
      </w:ins>
    </w:p>
    <w:p w14:paraId="4D2AD8BA" w14:textId="77777777" w:rsidR="0033076C" w:rsidRPr="0033076C" w:rsidRDefault="0033076C" w:rsidP="0033076C">
      <w:pPr>
        <w:spacing w:after="0"/>
        <w:rPr>
          <w:ins w:id="186" w:author="Joshua Kirstine" w:date="2025-03-25T09:05:00Z" w16du:dateUtc="2025-03-25T16:05:00Z"/>
          <w:rFonts w:ascii="Arial" w:hAnsi="Arial" w:cs="Arial"/>
          <w:color w:val="000000"/>
          <w:sz w:val="24"/>
          <w:rPrChange w:id="187" w:author="Joshua Kirstine" w:date="2025-03-25T09:05:00Z" w16du:dateUtc="2025-03-25T16:05:00Z">
            <w:rPr>
              <w:ins w:id="188" w:author="Joshua Kirstine" w:date="2025-03-25T09:05:00Z" w16du:dateUtc="2025-03-25T16:05:00Z"/>
              <w:rFonts w:ascii="Verdana" w:hAnsi="Verdana" w:cs="PTSans-Regular"/>
              <w:color w:val="000000"/>
              <w:sz w:val="24"/>
            </w:rPr>
          </w:rPrChange>
        </w:rPr>
      </w:pPr>
    </w:p>
    <w:p w14:paraId="7FC93454" w14:textId="77777777" w:rsidR="0033076C" w:rsidRPr="0033076C" w:rsidRDefault="0033076C" w:rsidP="0033076C">
      <w:pPr>
        <w:spacing w:after="0"/>
        <w:rPr>
          <w:ins w:id="189" w:author="Joshua Kirstine" w:date="2025-03-25T09:05:00Z" w16du:dateUtc="2025-03-25T16:05:00Z"/>
          <w:rFonts w:ascii="Arial" w:hAnsi="Arial" w:cs="Arial"/>
          <w:color w:val="000000"/>
          <w:sz w:val="24"/>
          <w:rPrChange w:id="190" w:author="Joshua Kirstine" w:date="2025-03-25T09:05:00Z" w16du:dateUtc="2025-03-25T16:05:00Z">
            <w:rPr>
              <w:ins w:id="191" w:author="Joshua Kirstine" w:date="2025-03-25T09:05:00Z" w16du:dateUtc="2025-03-25T16:05:00Z"/>
              <w:rFonts w:ascii="Verdana" w:hAnsi="Verdana" w:cs="PTSans-Regular"/>
              <w:color w:val="000000"/>
              <w:sz w:val="24"/>
            </w:rPr>
          </w:rPrChange>
        </w:rPr>
      </w:pPr>
      <w:ins w:id="192" w:author="Joshua Kirstine" w:date="2025-03-25T09:05:00Z" w16du:dateUtc="2025-03-25T16:05:00Z">
        <w:r w:rsidRPr="0033076C">
          <w:rPr>
            <w:rFonts w:ascii="Arial" w:hAnsi="Arial" w:cs="Arial"/>
            <w:color w:val="000000"/>
            <w:sz w:val="24"/>
            <w:rPrChange w:id="193" w:author="Joshua Kirstine" w:date="2025-03-25T09:05:00Z" w16du:dateUtc="2025-03-25T16:05:00Z">
              <w:rPr>
                <w:rFonts w:ascii="Verdana" w:hAnsi="Verdana" w:cs="PTSans-Regular"/>
                <w:color w:val="000000"/>
                <w:sz w:val="24"/>
              </w:rPr>
            </w:rPrChange>
          </w:rPr>
          <w:t>So then, let’s read together our first catechism Q/A for this topic:</w:t>
        </w:r>
      </w:ins>
    </w:p>
    <w:p w14:paraId="64E975C5" w14:textId="77777777" w:rsidR="0033076C" w:rsidRPr="0033076C" w:rsidRDefault="0033076C" w:rsidP="0033076C">
      <w:pPr>
        <w:spacing w:after="0"/>
        <w:rPr>
          <w:ins w:id="194" w:author="Joshua Kirstine" w:date="2025-03-25T09:05:00Z" w16du:dateUtc="2025-03-25T16:05:00Z"/>
          <w:rFonts w:ascii="Arial" w:hAnsi="Arial" w:cs="Arial"/>
          <w:color w:val="000000"/>
          <w:sz w:val="24"/>
          <w:rPrChange w:id="195" w:author="Joshua Kirstine" w:date="2025-03-25T09:05:00Z" w16du:dateUtc="2025-03-25T16:05:00Z">
            <w:rPr>
              <w:ins w:id="196" w:author="Joshua Kirstine" w:date="2025-03-25T09:05:00Z" w16du:dateUtc="2025-03-25T16:05:00Z"/>
              <w:rFonts w:ascii="Verdana" w:hAnsi="Verdana" w:cs="PTSans-Regular"/>
              <w:color w:val="000000"/>
              <w:sz w:val="24"/>
            </w:rPr>
          </w:rPrChange>
        </w:rPr>
      </w:pPr>
    </w:p>
    <w:p w14:paraId="6B57FF20" w14:textId="77777777" w:rsidR="0033076C" w:rsidRPr="004B4EB4" w:rsidRDefault="0033076C" w:rsidP="0033076C">
      <w:pPr>
        <w:autoSpaceDE w:val="0"/>
        <w:autoSpaceDN w:val="0"/>
        <w:adjustRightInd w:val="0"/>
        <w:spacing w:after="0"/>
        <w:jc w:val="center"/>
        <w:rPr>
          <w:ins w:id="197" w:author="Joshua Kirstine" w:date="2025-03-25T09:05:00Z" w16du:dateUtc="2025-03-25T16:05:00Z"/>
          <w:rFonts w:ascii="Arial" w:hAnsi="Arial" w:cs="Arial"/>
          <w:b/>
          <w:bCs/>
          <w:color w:val="FF0000"/>
          <w:sz w:val="24"/>
          <w:highlight w:val="yellow"/>
          <w:rPrChange w:id="198" w:author="Joshua Kirstine" w:date="2025-03-27T10:52:00Z" w16du:dateUtc="2025-03-27T17:52:00Z">
            <w:rPr>
              <w:ins w:id="199" w:author="Joshua Kirstine" w:date="2025-03-25T09:05:00Z" w16du:dateUtc="2025-03-25T16:05:00Z"/>
              <w:rFonts w:ascii="Book Antiqua" w:hAnsi="Book Antiqua" w:cs="PTSans-Bold"/>
              <w:b/>
              <w:bCs/>
              <w:color w:val="4F6228" w:themeColor="accent3" w:themeShade="80"/>
              <w:sz w:val="24"/>
            </w:rPr>
          </w:rPrChange>
        </w:rPr>
      </w:pPr>
      <w:bookmarkStart w:id="200" w:name="_Hlk68953427"/>
      <w:ins w:id="201" w:author="Joshua Kirstine" w:date="2025-03-25T09:05:00Z" w16du:dateUtc="2025-03-25T16:05:00Z">
        <w:r w:rsidRPr="004B4EB4">
          <w:rPr>
            <w:rFonts w:ascii="Arial" w:hAnsi="Arial" w:cs="Arial"/>
            <w:b/>
            <w:bCs/>
            <w:color w:val="FF0000"/>
            <w:sz w:val="24"/>
            <w:highlight w:val="yellow"/>
            <w:rPrChange w:id="202" w:author="Joshua Kirstine" w:date="2025-03-27T10:52:00Z" w16du:dateUtc="2025-03-27T17:52:00Z">
              <w:rPr>
                <w:rFonts w:ascii="Book Antiqua" w:hAnsi="Book Antiqua" w:cs="PTSans-Bold"/>
                <w:b/>
                <w:bCs/>
                <w:color w:val="4F6228" w:themeColor="accent3" w:themeShade="80"/>
                <w:sz w:val="24"/>
              </w:rPr>
            </w:rPrChange>
          </w:rPr>
          <w:t>Q113. What is a spiritual gift?</w:t>
        </w:r>
      </w:ins>
    </w:p>
    <w:p w14:paraId="29E3526E" w14:textId="77777777" w:rsidR="0033076C" w:rsidRPr="008C2E4D" w:rsidRDefault="0033076C" w:rsidP="0033076C">
      <w:pPr>
        <w:autoSpaceDE w:val="0"/>
        <w:autoSpaceDN w:val="0"/>
        <w:adjustRightInd w:val="0"/>
        <w:spacing w:after="0"/>
        <w:jc w:val="center"/>
        <w:rPr>
          <w:ins w:id="203" w:author="Joshua Kirstine" w:date="2025-03-25T09:05:00Z" w16du:dateUtc="2025-03-25T16:05:00Z"/>
          <w:rFonts w:ascii="Arial" w:hAnsi="Arial" w:cs="Arial"/>
          <w:color w:val="FF0000"/>
          <w:sz w:val="24"/>
          <w:rPrChange w:id="204" w:author="Joshua Kirstine" w:date="2025-03-25T11:27:00Z" w16du:dateUtc="2025-03-25T18:27:00Z">
            <w:rPr>
              <w:ins w:id="205" w:author="Joshua Kirstine" w:date="2025-03-25T09:05:00Z" w16du:dateUtc="2025-03-25T16:05:00Z"/>
              <w:rFonts w:ascii="Book Antiqua" w:hAnsi="Book Antiqua" w:cs="PTSans-Regular"/>
              <w:color w:val="4F6228" w:themeColor="accent3" w:themeShade="80"/>
              <w:sz w:val="24"/>
            </w:rPr>
          </w:rPrChange>
        </w:rPr>
      </w:pPr>
      <w:ins w:id="206" w:author="Joshua Kirstine" w:date="2025-03-25T09:05:00Z" w16du:dateUtc="2025-03-25T16:05:00Z">
        <w:r w:rsidRPr="004B4EB4">
          <w:rPr>
            <w:rFonts w:ascii="Arial" w:hAnsi="Arial" w:cs="Arial"/>
            <w:color w:val="FF0000"/>
            <w:sz w:val="24"/>
            <w:highlight w:val="yellow"/>
            <w:rPrChange w:id="207" w:author="Joshua Kirstine" w:date="2025-03-27T10:52:00Z" w16du:dateUtc="2025-03-27T17:52:00Z">
              <w:rPr>
                <w:rFonts w:ascii="Book Antiqua" w:hAnsi="Book Antiqua" w:cs="PTSans-Regular"/>
                <w:color w:val="4F6228" w:themeColor="accent3" w:themeShade="80"/>
                <w:sz w:val="24"/>
              </w:rPr>
            </w:rPrChange>
          </w:rPr>
          <w:t>A spiritual gift is a God-given capacity through which the Holy Spirit supernaturally ministers for the good of the Church unto God’s glory.</w:t>
        </w:r>
      </w:ins>
    </w:p>
    <w:bookmarkEnd w:id="200"/>
    <w:p w14:paraId="10DE1DB5" w14:textId="77777777" w:rsidR="0033076C" w:rsidRPr="0033076C" w:rsidRDefault="0033076C" w:rsidP="0033076C">
      <w:pPr>
        <w:autoSpaceDE w:val="0"/>
        <w:autoSpaceDN w:val="0"/>
        <w:adjustRightInd w:val="0"/>
        <w:spacing w:after="0"/>
        <w:jc w:val="center"/>
        <w:rPr>
          <w:ins w:id="208" w:author="Joshua Kirstine" w:date="2025-03-25T09:05:00Z" w16du:dateUtc="2025-03-25T16:05:00Z"/>
          <w:rFonts w:ascii="Arial" w:hAnsi="Arial" w:cs="Arial"/>
          <w:color w:val="000000"/>
          <w:sz w:val="24"/>
          <w:rPrChange w:id="209" w:author="Joshua Kirstine" w:date="2025-03-25T09:05:00Z" w16du:dateUtc="2025-03-25T16:05:00Z">
            <w:rPr>
              <w:ins w:id="210" w:author="Joshua Kirstine" w:date="2025-03-25T09:05:00Z" w16du:dateUtc="2025-03-25T16:05:00Z"/>
              <w:rFonts w:ascii="Verdana" w:hAnsi="Verdana" w:cs="PTSans-Regular"/>
              <w:color w:val="000000"/>
              <w:sz w:val="24"/>
            </w:rPr>
          </w:rPrChange>
        </w:rPr>
      </w:pPr>
    </w:p>
    <w:p w14:paraId="342650C4" w14:textId="77777777" w:rsidR="0033076C" w:rsidRPr="0033076C" w:rsidRDefault="0033076C" w:rsidP="0033076C">
      <w:pPr>
        <w:spacing w:after="0"/>
        <w:rPr>
          <w:ins w:id="211" w:author="Joshua Kirstine" w:date="2025-03-25T09:05:00Z" w16du:dateUtc="2025-03-25T16:05:00Z"/>
          <w:rFonts w:ascii="Arial" w:hAnsi="Arial" w:cs="Arial"/>
          <w:color w:val="000000"/>
          <w:sz w:val="24"/>
          <w:rPrChange w:id="212" w:author="Joshua Kirstine" w:date="2025-03-25T09:05:00Z" w16du:dateUtc="2025-03-25T16:05:00Z">
            <w:rPr>
              <w:ins w:id="213" w:author="Joshua Kirstine" w:date="2025-03-25T09:05:00Z" w16du:dateUtc="2025-03-25T16:05:00Z"/>
              <w:rFonts w:ascii="Verdana" w:hAnsi="Verdana" w:cs="PTSans-Regular"/>
              <w:color w:val="000000"/>
              <w:sz w:val="24"/>
            </w:rPr>
          </w:rPrChange>
        </w:rPr>
      </w:pPr>
      <w:ins w:id="214" w:author="Joshua Kirstine" w:date="2025-03-25T09:05:00Z" w16du:dateUtc="2025-03-25T16:05:00Z">
        <w:r w:rsidRPr="0033076C">
          <w:rPr>
            <w:rFonts w:ascii="Arial" w:hAnsi="Arial" w:cs="Arial"/>
            <w:color w:val="000000"/>
            <w:sz w:val="24"/>
            <w:rPrChange w:id="215" w:author="Joshua Kirstine" w:date="2025-03-25T09:05:00Z" w16du:dateUtc="2025-03-25T16:05:00Z">
              <w:rPr>
                <w:rFonts w:ascii="Verdana" w:hAnsi="Verdana" w:cs="PTSans-Regular"/>
                <w:color w:val="000000"/>
                <w:sz w:val="24"/>
              </w:rPr>
            </w:rPrChange>
          </w:rPr>
          <w:t>There are many motivations for covering this topic in the catechism, but one is spelled out clearly by Paul to the church in Corinth when he says:</w:t>
        </w:r>
      </w:ins>
    </w:p>
    <w:p w14:paraId="3CF548E5" w14:textId="77777777" w:rsidR="0033076C" w:rsidRPr="004B4EB4" w:rsidRDefault="0033076C" w:rsidP="0033076C">
      <w:pPr>
        <w:spacing w:after="0"/>
        <w:rPr>
          <w:ins w:id="216" w:author="Joshua Kirstine" w:date="2025-03-25T09:05:00Z" w16du:dateUtc="2025-03-25T16:05:00Z"/>
          <w:rFonts w:ascii="Arial" w:hAnsi="Arial" w:cs="Arial"/>
          <w:bCs/>
          <w:color w:val="007600"/>
          <w:sz w:val="24"/>
          <w:highlight w:val="yellow"/>
          <w:rPrChange w:id="217" w:author="Joshua Kirstine" w:date="2025-03-27T10:52:00Z" w16du:dateUtc="2025-03-27T17:52:00Z">
            <w:rPr>
              <w:ins w:id="218" w:author="Joshua Kirstine" w:date="2025-03-25T09:05:00Z" w16du:dateUtc="2025-03-25T16:05:00Z"/>
              <w:rFonts w:ascii="Verdana" w:hAnsi="Verdana" w:cs="PTSans-Regular"/>
              <w:bCs/>
              <w:color w:val="0070C0"/>
              <w:sz w:val="24"/>
            </w:rPr>
          </w:rPrChange>
        </w:rPr>
      </w:pPr>
      <w:bookmarkStart w:id="219" w:name="_Hlk68953449"/>
      <w:ins w:id="220" w:author="Joshua Kirstine" w:date="2025-03-25T09:05:00Z" w16du:dateUtc="2025-03-25T16:05:00Z">
        <w:r w:rsidRPr="004B4EB4">
          <w:rPr>
            <w:rFonts w:ascii="Arial" w:hAnsi="Arial" w:cs="Arial"/>
            <w:b/>
            <w:bCs/>
            <w:color w:val="007600"/>
            <w:sz w:val="24"/>
            <w:highlight w:val="yellow"/>
            <w:rPrChange w:id="221" w:author="Joshua Kirstine" w:date="2025-03-27T10:52:00Z" w16du:dateUtc="2025-03-27T17:52:00Z">
              <w:rPr>
                <w:rFonts w:ascii="Verdana" w:hAnsi="Verdana" w:cs="PTSans-Regular"/>
                <w:b/>
                <w:bCs/>
                <w:color w:val="0070C0"/>
                <w:sz w:val="24"/>
              </w:rPr>
            </w:rPrChange>
          </w:rPr>
          <w:t xml:space="preserve">1 Corinthians 12:1 </w:t>
        </w:r>
        <w:r w:rsidRPr="004B4EB4">
          <w:rPr>
            <w:rFonts w:ascii="Arial" w:hAnsi="Arial" w:cs="Arial"/>
            <w:bCs/>
            <w:color w:val="007600"/>
            <w:sz w:val="24"/>
            <w:highlight w:val="yellow"/>
            <w:rPrChange w:id="222" w:author="Joshua Kirstine" w:date="2025-03-27T10:52:00Z" w16du:dateUtc="2025-03-27T17:52:00Z">
              <w:rPr>
                <w:rFonts w:ascii="Verdana" w:hAnsi="Verdana" w:cs="PTSans-Regular"/>
                <w:bCs/>
                <w:color w:val="0070C0"/>
                <w:sz w:val="24"/>
              </w:rPr>
            </w:rPrChange>
          </w:rPr>
          <w:t xml:space="preserve">Now concerning spiritual gifts, brothers, I do not want you to be uninformed. </w:t>
        </w:r>
      </w:ins>
    </w:p>
    <w:bookmarkEnd w:id="219"/>
    <w:p w14:paraId="28FA3CEE" w14:textId="77777777" w:rsidR="0033076C" w:rsidRPr="0033076C" w:rsidRDefault="0033076C" w:rsidP="0033076C">
      <w:pPr>
        <w:spacing w:after="0"/>
        <w:rPr>
          <w:ins w:id="223" w:author="Joshua Kirstine" w:date="2025-03-25T09:05:00Z" w16du:dateUtc="2025-03-25T16:05:00Z"/>
          <w:rFonts w:ascii="Arial" w:hAnsi="Arial" w:cs="Arial"/>
          <w:color w:val="000000"/>
          <w:sz w:val="24"/>
          <w:rPrChange w:id="224" w:author="Joshua Kirstine" w:date="2025-03-25T09:05:00Z" w16du:dateUtc="2025-03-25T16:05:00Z">
            <w:rPr>
              <w:ins w:id="225" w:author="Joshua Kirstine" w:date="2025-03-25T09:05:00Z" w16du:dateUtc="2025-03-25T16:05:00Z"/>
              <w:rFonts w:ascii="Verdana" w:hAnsi="Verdana" w:cs="PTSans-Regular"/>
              <w:color w:val="000000"/>
              <w:sz w:val="24"/>
            </w:rPr>
          </w:rPrChange>
        </w:rPr>
      </w:pPr>
    </w:p>
    <w:p w14:paraId="230031BB" w14:textId="442C5527" w:rsidR="0033076C" w:rsidRPr="0033076C" w:rsidRDefault="0033076C" w:rsidP="0033076C">
      <w:pPr>
        <w:spacing w:after="0"/>
        <w:rPr>
          <w:ins w:id="226" w:author="Joshua Kirstine" w:date="2025-03-25T09:05:00Z" w16du:dateUtc="2025-03-25T16:05:00Z"/>
          <w:rFonts w:ascii="Arial" w:hAnsi="Arial" w:cs="Arial"/>
          <w:color w:val="000000"/>
          <w:sz w:val="24"/>
          <w:rPrChange w:id="227" w:author="Joshua Kirstine" w:date="2025-03-25T09:05:00Z" w16du:dateUtc="2025-03-25T16:05:00Z">
            <w:rPr>
              <w:ins w:id="228" w:author="Joshua Kirstine" w:date="2025-03-25T09:05:00Z" w16du:dateUtc="2025-03-25T16:05:00Z"/>
              <w:rFonts w:ascii="Verdana" w:hAnsi="Verdana" w:cs="PTSans-Regular"/>
              <w:color w:val="000000"/>
              <w:sz w:val="24"/>
            </w:rPr>
          </w:rPrChange>
        </w:rPr>
      </w:pPr>
      <w:ins w:id="229" w:author="Joshua Kirstine" w:date="2025-03-25T09:05:00Z" w16du:dateUtc="2025-03-25T16:05:00Z">
        <w:r w:rsidRPr="0033076C">
          <w:rPr>
            <w:rFonts w:ascii="Arial" w:hAnsi="Arial" w:cs="Arial"/>
            <w:color w:val="000000"/>
            <w:sz w:val="24"/>
            <w:rPrChange w:id="230" w:author="Joshua Kirstine" w:date="2025-03-25T09:05:00Z" w16du:dateUtc="2025-03-25T16:05:00Z">
              <w:rPr>
                <w:rFonts w:ascii="Verdana" w:hAnsi="Verdana" w:cs="PTSans-Regular"/>
                <w:color w:val="000000"/>
                <w:sz w:val="24"/>
              </w:rPr>
            </w:rPrChange>
          </w:rPr>
          <w:t xml:space="preserve">We appreciate and share in this motivation. We do not want the people of God to be uninformed. </w:t>
        </w:r>
      </w:ins>
    </w:p>
    <w:p w14:paraId="5980A069" w14:textId="77777777" w:rsidR="0033076C" w:rsidRPr="0033076C" w:rsidRDefault="0033076C" w:rsidP="0033076C">
      <w:pPr>
        <w:spacing w:after="0"/>
        <w:rPr>
          <w:ins w:id="231" w:author="Joshua Kirstine" w:date="2025-03-25T09:05:00Z" w16du:dateUtc="2025-03-25T16:05:00Z"/>
          <w:rFonts w:ascii="Arial" w:hAnsi="Arial" w:cs="Arial"/>
          <w:color w:val="000000"/>
          <w:sz w:val="24"/>
          <w:rPrChange w:id="232" w:author="Joshua Kirstine" w:date="2025-03-25T09:05:00Z" w16du:dateUtc="2025-03-25T16:05:00Z">
            <w:rPr>
              <w:ins w:id="233" w:author="Joshua Kirstine" w:date="2025-03-25T09:05:00Z" w16du:dateUtc="2025-03-25T16:05:00Z"/>
              <w:rFonts w:ascii="Verdana" w:hAnsi="Verdana" w:cs="PTSans-Regular"/>
              <w:color w:val="000000"/>
              <w:sz w:val="24"/>
            </w:rPr>
          </w:rPrChange>
        </w:rPr>
      </w:pPr>
      <w:ins w:id="234" w:author="Joshua Kirstine" w:date="2025-03-25T09:05:00Z" w16du:dateUtc="2025-03-25T16:05:00Z">
        <w:r w:rsidRPr="0033076C">
          <w:rPr>
            <w:rFonts w:ascii="Arial" w:hAnsi="Arial" w:cs="Arial"/>
            <w:color w:val="000000"/>
            <w:sz w:val="24"/>
            <w:rPrChange w:id="235" w:author="Joshua Kirstine" w:date="2025-03-25T09:05:00Z" w16du:dateUtc="2025-03-25T16:05:00Z">
              <w:rPr>
                <w:rFonts w:ascii="Verdana" w:hAnsi="Verdana" w:cs="PTSans-Regular"/>
                <w:color w:val="000000"/>
                <w:sz w:val="24"/>
              </w:rPr>
            </w:rPrChange>
          </w:rPr>
          <w:t xml:space="preserve">Sound teaching based on a right understanding of Scripture is needed to help inform God’s people in the topic of spiritual gifts. </w:t>
        </w:r>
      </w:ins>
    </w:p>
    <w:p w14:paraId="3696AEF1" w14:textId="77777777" w:rsidR="0033076C" w:rsidRPr="0033076C" w:rsidRDefault="0033076C" w:rsidP="0033076C">
      <w:pPr>
        <w:spacing w:after="0"/>
        <w:rPr>
          <w:ins w:id="236" w:author="Joshua Kirstine" w:date="2025-03-25T09:05:00Z" w16du:dateUtc="2025-03-25T16:05:00Z"/>
          <w:rFonts w:ascii="Arial" w:hAnsi="Arial" w:cs="Arial"/>
          <w:color w:val="000000"/>
          <w:sz w:val="24"/>
          <w:rPrChange w:id="237" w:author="Joshua Kirstine" w:date="2025-03-25T09:05:00Z" w16du:dateUtc="2025-03-25T16:05:00Z">
            <w:rPr>
              <w:ins w:id="238" w:author="Joshua Kirstine" w:date="2025-03-25T09:05:00Z" w16du:dateUtc="2025-03-25T16:05:00Z"/>
              <w:rFonts w:ascii="Verdana" w:hAnsi="Verdana" w:cs="PTSans-Regular"/>
              <w:color w:val="000000"/>
              <w:sz w:val="24"/>
            </w:rPr>
          </w:rPrChange>
        </w:rPr>
      </w:pPr>
    </w:p>
    <w:p w14:paraId="739F686B" w14:textId="4042B8DC" w:rsidR="00490990" w:rsidRDefault="0033076C" w:rsidP="0033076C">
      <w:pPr>
        <w:spacing w:after="0"/>
        <w:rPr>
          <w:ins w:id="239" w:author="Joshua Kirstine" w:date="2025-03-25T11:28:00Z" w16du:dateUtc="2025-03-25T18:28:00Z"/>
          <w:rFonts w:ascii="Arial" w:hAnsi="Arial" w:cs="Arial"/>
          <w:color w:val="000000"/>
          <w:sz w:val="24"/>
        </w:rPr>
      </w:pPr>
      <w:ins w:id="240" w:author="Joshua Kirstine" w:date="2025-03-25T09:05:00Z" w16du:dateUtc="2025-03-25T16:05:00Z">
        <w:r w:rsidRPr="0033076C">
          <w:rPr>
            <w:rFonts w:ascii="Arial" w:hAnsi="Arial" w:cs="Arial"/>
            <w:color w:val="000000"/>
            <w:sz w:val="24"/>
            <w:rPrChange w:id="241" w:author="Joshua Kirstine" w:date="2025-03-25T09:05:00Z" w16du:dateUtc="2025-03-25T16:05:00Z">
              <w:rPr>
                <w:rFonts w:ascii="Verdana" w:hAnsi="Verdana" w:cs="PTSans-Regular"/>
                <w:color w:val="000000"/>
                <w:sz w:val="24"/>
              </w:rPr>
            </w:rPrChange>
          </w:rPr>
          <w:t xml:space="preserve">First </w:t>
        </w:r>
      </w:ins>
      <w:ins w:id="242" w:author="Joshua Kirstine" w:date="2025-03-25T11:28:00Z" w16du:dateUtc="2025-03-25T18:28:00Z">
        <w:r w:rsidR="00490990">
          <w:rPr>
            <w:rFonts w:ascii="Arial" w:hAnsi="Arial" w:cs="Arial"/>
            <w:color w:val="000000"/>
            <w:sz w:val="24"/>
          </w:rPr>
          <w:t>the answer says</w:t>
        </w:r>
      </w:ins>
      <w:ins w:id="243" w:author="Joshua Kirstine" w:date="2025-03-25T09:05:00Z" w16du:dateUtc="2025-03-25T16:05:00Z">
        <w:r w:rsidRPr="0033076C">
          <w:rPr>
            <w:rFonts w:ascii="Arial" w:hAnsi="Arial" w:cs="Arial"/>
            <w:color w:val="000000"/>
            <w:sz w:val="24"/>
            <w:rPrChange w:id="244" w:author="Joshua Kirstine" w:date="2025-03-25T09:05:00Z" w16du:dateUtc="2025-03-25T16:05:00Z">
              <w:rPr>
                <w:rFonts w:ascii="Verdana" w:hAnsi="Verdana" w:cs="PTSans-Regular"/>
                <w:color w:val="000000"/>
                <w:sz w:val="24"/>
              </w:rPr>
            </w:rPrChange>
          </w:rPr>
          <w:t xml:space="preserve">, </w:t>
        </w:r>
        <w:r w:rsidRPr="00490990">
          <w:rPr>
            <w:rFonts w:ascii="Arial" w:hAnsi="Arial" w:cs="Arial"/>
            <w:b/>
            <w:bCs/>
            <w:color w:val="000000"/>
            <w:sz w:val="24"/>
            <w:rPrChange w:id="245" w:author="Joshua Kirstine" w:date="2025-03-25T11:28:00Z" w16du:dateUtc="2025-03-25T18:28:00Z">
              <w:rPr>
                <w:rFonts w:ascii="Verdana" w:hAnsi="Verdana" w:cs="PTSans-Regular"/>
                <w:color w:val="000000"/>
                <w:sz w:val="24"/>
              </w:rPr>
            </w:rPrChange>
          </w:rPr>
          <w:t>“A spiritual gift</w:t>
        </w:r>
      </w:ins>
      <w:ins w:id="246" w:author="Joshua Kirstine" w:date="2025-03-27T10:48:00Z" w16du:dateUtc="2025-03-27T17:48:00Z">
        <w:r w:rsidR="004B4EB4">
          <w:rPr>
            <w:rFonts w:ascii="Arial" w:hAnsi="Arial" w:cs="Arial"/>
            <w:b/>
            <w:bCs/>
            <w:color w:val="000000"/>
            <w:sz w:val="24"/>
          </w:rPr>
          <w:t xml:space="preserve">”.   </w:t>
        </w:r>
      </w:ins>
      <w:ins w:id="247" w:author="Joshua Kirstine" w:date="2025-03-25T09:05:00Z" w16du:dateUtc="2025-03-25T16:05:00Z">
        <w:r w:rsidRPr="0033076C">
          <w:rPr>
            <w:rFonts w:ascii="Arial" w:hAnsi="Arial" w:cs="Arial"/>
            <w:color w:val="000000"/>
            <w:sz w:val="24"/>
            <w:rPrChange w:id="248" w:author="Joshua Kirstine" w:date="2025-03-25T09:05:00Z" w16du:dateUtc="2025-03-25T16:05:00Z">
              <w:rPr>
                <w:rFonts w:ascii="Verdana" w:hAnsi="Verdana" w:cs="PTSans-Regular"/>
                <w:color w:val="000000"/>
                <w:sz w:val="24"/>
              </w:rPr>
            </w:rPrChange>
          </w:rPr>
          <w:t xml:space="preserve">Let’s begin </w:t>
        </w:r>
      </w:ins>
      <w:proofErr w:type="gramStart"/>
      <w:ins w:id="249" w:author="Joshua Kirstine" w:date="2025-03-27T10:48:00Z" w16du:dateUtc="2025-03-27T17:48:00Z">
        <w:r w:rsidR="004B4EB4">
          <w:rPr>
            <w:rFonts w:ascii="Arial" w:hAnsi="Arial" w:cs="Arial"/>
            <w:color w:val="000000"/>
            <w:sz w:val="24"/>
          </w:rPr>
          <w:t>here..</w:t>
        </w:r>
      </w:ins>
      <w:proofErr w:type="gramEnd"/>
    </w:p>
    <w:p w14:paraId="1EB4FF57" w14:textId="77777777" w:rsidR="0033076C" w:rsidRPr="0033076C" w:rsidRDefault="0033076C" w:rsidP="0033076C">
      <w:pPr>
        <w:spacing w:after="0"/>
        <w:rPr>
          <w:ins w:id="250" w:author="Joshua Kirstine" w:date="2025-03-25T09:05:00Z" w16du:dateUtc="2025-03-25T16:05:00Z"/>
          <w:rFonts w:ascii="Arial" w:hAnsi="Arial" w:cs="Arial"/>
          <w:color w:val="000000"/>
          <w:sz w:val="24"/>
          <w:rPrChange w:id="251" w:author="Joshua Kirstine" w:date="2025-03-25T09:05:00Z" w16du:dateUtc="2025-03-25T16:05:00Z">
            <w:rPr>
              <w:ins w:id="252" w:author="Joshua Kirstine" w:date="2025-03-25T09:05:00Z" w16du:dateUtc="2025-03-25T16:05:00Z"/>
              <w:rFonts w:ascii="Verdana" w:hAnsi="Verdana" w:cs="PTSans-Regular"/>
              <w:color w:val="000000"/>
              <w:sz w:val="24"/>
            </w:rPr>
          </w:rPrChange>
        </w:rPr>
      </w:pPr>
    </w:p>
    <w:p w14:paraId="20B4604F" w14:textId="77777777" w:rsidR="0033076C" w:rsidRPr="0033076C" w:rsidRDefault="0033076C" w:rsidP="0033076C">
      <w:pPr>
        <w:spacing w:after="0"/>
        <w:rPr>
          <w:ins w:id="253" w:author="Joshua Kirstine" w:date="2025-03-25T09:05:00Z" w16du:dateUtc="2025-03-25T16:05:00Z"/>
          <w:rFonts w:ascii="Arial" w:hAnsi="Arial" w:cs="Arial"/>
          <w:color w:val="000000"/>
          <w:sz w:val="24"/>
          <w:rPrChange w:id="254" w:author="Joshua Kirstine" w:date="2025-03-25T09:05:00Z" w16du:dateUtc="2025-03-25T16:05:00Z">
            <w:rPr>
              <w:ins w:id="255" w:author="Joshua Kirstine" w:date="2025-03-25T09:05:00Z" w16du:dateUtc="2025-03-25T16:05:00Z"/>
              <w:rFonts w:ascii="Verdana" w:hAnsi="Verdana" w:cs="PTSans-Regular"/>
              <w:color w:val="000000"/>
              <w:sz w:val="24"/>
            </w:rPr>
          </w:rPrChange>
        </w:rPr>
      </w:pPr>
      <w:ins w:id="256" w:author="Joshua Kirstine" w:date="2025-03-25T09:05:00Z" w16du:dateUtc="2025-03-25T16:05:00Z">
        <w:r w:rsidRPr="0033076C">
          <w:rPr>
            <w:rFonts w:ascii="Arial" w:hAnsi="Arial" w:cs="Arial"/>
            <w:color w:val="000000"/>
            <w:sz w:val="24"/>
            <w:rPrChange w:id="257" w:author="Joshua Kirstine" w:date="2025-03-25T09:05:00Z" w16du:dateUtc="2025-03-25T16:05:00Z">
              <w:rPr>
                <w:rFonts w:ascii="Verdana" w:hAnsi="Verdana" w:cs="PTSans-Regular"/>
                <w:color w:val="000000"/>
                <w:sz w:val="24"/>
              </w:rPr>
            </w:rPrChange>
          </w:rPr>
          <w:t xml:space="preserve">As Christians, we know that everything good we have is a gift from God—our good God. </w:t>
        </w:r>
      </w:ins>
    </w:p>
    <w:p w14:paraId="42DF76EA" w14:textId="77777777" w:rsidR="0033076C" w:rsidRPr="004B4EB4" w:rsidRDefault="0033076C" w:rsidP="0033076C">
      <w:pPr>
        <w:spacing w:after="0"/>
        <w:rPr>
          <w:ins w:id="258" w:author="Joshua Kirstine" w:date="2025-03-25T09:05:00Z" w16du:dateUtc="2025-03-25T16:05:00Z"/>
          <w:rFonts w:ascii="Arial" w:hAnsi="Arial" w:cs="Arial"/>
          <w:color w:val="007600"/>
          <w:sz w:val="24"/>
          <w:highlight w:val="yellow"/>
          <w:rPrChange w:id="259" w:author="Joshua Kirstine" w:date="2025-03-27T10:52:00Z" w16du:dateUtc="2025-03-27T17:52:00Z">
            <w:rPr>
              <w:ins w:id="260" w:author="Joshua Kirstine" w:date="2025-03-25T09:05:00Z" w16du:dateUtc="2025-03-25T16:05:00Z"/>
              <w:rFonts w:ascii="Verdana" w:hAnsi="Verdana" w:cs="PTSans-Regular"/>
              <w:color w:val="0070C0"/>
              <w:sz w:val="24"/>
            </w:rPr>
          </w:rPrChange>
        </w:rPr>
      </w:pPr>
      <w:bookmarkStart w:id="261" w:name="_Hlk68953469"/>
      <w:ins w:id="262" w:author="Joshua Kirstine" w:date="2025-03-25T09:05:00Z" w16du:dateUtc="2025-03-25T16:05:00Z">
        <w:r w:rsidRPr="004B4EB4">
          <w:rPr>
            <w:rFonts w:ascii="Arial" w:hAnsi="Arial" w:cs="Arial"/>
            <w:b/>
            <w:color w:val="007600"/>
            <w:sz w:val="24"/>
            <w:highlight w:val="yellow"/>
            <w:rPrChange w:id="263" w:author="Joshua Kirstine" w:date="2025-03-27T10:52:00Z" w16du:dateUtc="2025-03-27T17:52:00Z">
              <w:rPr>
                <w:rFonts w:ascii="Verdana" w:hAnsi="Verdana" w:cs="PTSans-Regular"/>
                <w:b/>
                <w:color w:val="0070C0"/>
                <w:sz w:val="24"/>
              </w:rPr>
            </w:rPrChange>
          </w:rPr>
          <w:t xml:space="preserve">James 1:17 </w:t>
        </w:r>
        <w:r w:rsidRPr="004B4EB4">
          <w:rPr>
            <w:rFonts w:ascii="Arial" w:hAnsi="Arial" w:cs="Arial"/>
            <w:color w:val="007600"/>
            <w:sz w:val="24"/>
            <w:highlight w:val="yellow"/>
            <w:rPrChange w:id="264" w:author="Joshua Kirstine" w:date="2025-03-27T10:52:00Z" w16du:dateUtc="2025-03-27T17:52:00Z">
              <w:rPr>
                <w:rFonts w:ascii="Verdana" w:hAnsi="Verdana" w:cs="PTSans-Regular"/>
                <w:color w:val="0070C0"/>
                <w:sz w:val="24"/>
              </w:rPr>
            </w:rPrChange>
          </w:rPr>
          <w:t xml:space="preserve">Every good gift and every perfect gift is from above, coming down from the </w:t>
        </w:r>
        <w:proofErr w:type="gramStart"/>
        <w:r w:rsidRPr="004B4EB4">
          <w:rPr>
            <w:rFonts w:ascii="Arial" w:hAnsi="Arial" w:cs="Arial"/>
            <w:color w:val="007600"/>
            <w:sz w:val="24"/>
            <w:highlight w:val="yellow"/>
            <w:rPrChange w:id="265" w:author="Joshua Kirstine" w:date="2025-03-27T10:52:00Z" w16du:dateUtc="2025-03-27T17:52:00Z">
              <w:rPr>
                <w:rFonts w:ascii="Verdana" w:hAnsi="Verdana" w:cs="PTSans-Regular"/>
                <w:color w:val="0070C0"/>
                <w:sz w:val="24"/>
              </w:rPr>
            </w:rPrChange>
          </w:rPr>
          <w:t>Father</w:t>
        </w:r>
        <w:proofErr w:type="gramEnd"/>
        <w:r w:rsidRPr="004B4EB4">
          <w:rPr>
            <w:rFonts w:ascii="Arial" w:hAnsi="Arial" w:cs="Arial"/>
            <w:color w:val="007600"/>
            <w:sz w:val="24"/>
            <w:highlight w:val="yellow"/>
            <w:rPrChange w:id="266" w:author="Joshua Kirstine" w:date="2025-03-27T10:52:00Z" w16du:dateUtc="2025-03-27T17:52:00Z">
              <w:rPr>
                <w:rFonts w:ascii="Verdana" w:hAnsi="Verdana" w:cs="PTSans-Regular"/>
                <w:color w:val="0070C0"/>
                <w:sz w:val="24"/>
              </w:rPr>
            </w:rPrChange>
          </w:rPr>
          <w:t xml:space="preserve"> of lights…</w:t>
        </w:r>
      </w:ins>
    </w:p>
    <w:bookmarkEnd w:id="261"/>
    <w:p w14:paraId="11E1BC0A" w14:textId="77777777" w:rsidR="0033076C" w:rsidRPr="0033076C" w:rsidRDefault="0033076C" w:rsidP="0033076C">
      <w:pPr>
        <w:spacing w:after="0"/>
        <w:rPr>
          <w:ins w:id="267" w:author="Joshua Kirstine" w:date="2025-03-25T09:05:00Z" w16du:dateUtc="2025-03-25T16:05:00Z"/>
          <w:rFonts w:ascii="Arial" w:hAnsi="Arial" w:cs="Arial"/>
          <w:color w:val="000000"/>
          <w:sz w:val="24"/>
          <w:rPrChange w:id="268" w:author="Joshua Kirstine" w:date="2025-03-25T09:05:00Z" w16du:dateUtc="2025-03-25T16:05:00Z">
            <w:rPr>
              <w:ins w:id="269" w:author="Joshua Kirstine" w:date="2025-03-25T09:05:00Z" w16du:dateUtc="2025-03-25T16:05:00Z"/>
              <w:rFonts w:ascii="Verdana" w:hAnsi="Verdana" w:cs="PTSans-Regular"/>
              <w:color w:val="000000"/>
              <w:sz w:val="24"/>
            </w:rPr>
          </w:rPrChange>
        </w:rPr>
      </w:pPr>
    </w:p>
    <w:p w14:paraId="1BF7749F" w14:textId="77777777" w:rsidR="0033076C" w:rsidRPr="0033076C" w:rsidRDefault="0033076C" w:rsidP="0033076C">
      <w:pPr>
        <w:spacing w:after="0"/>
        <w:rPr>
          <w:ins w:id="270" w:author="Joshua Kirstine" w:date="2025-03-25T09:05:00Z" w16du:dateUtc="2025-03-25T16:05:00Z"/>
          <w:rFonts w:ascii="Arial" w:hAnsi="Arial" w:cs="Arial"/>
          <w:color w:val="000000"/>
          <w:sz w:val="24"/>
          <w:u w:val="single"/>
          <w:rPrChange w:id="271" w:author="Joshua Kirstine" w:date="2025-03-25T09:05:00Z" w16du:dateUtc="2025-03-25T16:05:00Z">
            <w:rPr>
              <w:ins w:id="272" w:author="Joshua Kirstine" w:date="2025-03-25T09:05:00Z" w16du:dateUtc="2025-03-25T16:05:00Z"/>
              <w:rFonts w:ascii="Verdana" w:hAnsi="Verdana" w:cs="PTSans-Regular"/>
              <w:color w:val="000000"/>
              <w:sz w:val="24"/>
              <w:u w:val="single"/>
            </w:rPr>
          </w:rPrChange>
        </w:rPr>
      </w:pPr>
      <w:ins w:id="273" w:author="Joshua Kirstine" w:date="2025-03-25T09:05:00Z" w16du:dateUtc="2025-03-25T16:05:00Z">
        <w:r w:rsidRPr="0033076C">
          <w:rPr>
            <w:rFonts w:ascii="Arial" w:hAnsi="Arial" w:cs="Arial"/>
            <w:color w:val="000000"/>
            <w:sz w:val="24"/>
            <w:rPrChange w:id="274" w:author="Joshua Kirstine" w:date="2025-03-25T09:05:00Z" w16du:dateUtc="2025-03-25T16:05:00Z">
              <w:rPr>
                <w:rFonts w:ascii="Verdana" w:hAnsi="Verdana" w:cs="PTSans-Regular"/>
                <w:color w:val="000000"/>
                <w:sz w:val="24"/>
              </w:rPr>
            </w:rPrChange>
          </w:rPr>
          <w:t xml:space="preserve">Every good thing we have is a gift from God. </w:t>
        </w:r>
        <w:r w:rsidRPr="0033076C">
          <w:rPr>
            <w:rFonts w:ascii="Arial" w:hAnsi="Arial" w:cs="Arial"/>
            <w:color w:val="000000"/>
            <w:sz w:val="24"/>
            <w:u w:val="single"/>
            <w:rPrChange w:id="275" w:author="Joshua Kirstine" w:date="2025-03-25T09:05:00Z" w16du:dateUtc="2025-03-25T16:05:00Z">
              <w:rPr>
                <w:rFonts w:ascii="Verdana" w:hAnsi="Verdana" w:cs="PTSans-Regular"/>
                <w:color w:val="000000"/>
                <w:sz w:val="24"/>
                <w:u w:val="single"/>
              </w:rPr>
            </w:rPrChange>
          </w:rPr>
          <w:t>He is the sovereign gift Giver.</w:t>
        </w:r>
      </w:ins>
    </w:p>
    <w:p w14:paraId="7F41B8F2" w14:textId="77777777" w:rsidR="0033076C" w:rsidRPr="0033076C" w:rsidRDefault="0033076C" w:rsidP="0033076C">
      <w:pPr>
        <w:spacing w:after="0"/>
        <w:rPr>
          <w:ins w:id="276" w:author="Joshua Kirstine" w:date="2025-03-25T09:05:00Z" w16du:dateUtc="2025-03-25T16:05:00Z"/>
          <w:rFonts w:ascii="Arial" w:hAnsi="Arial" w:cs="Arial"/>
          <w:color w:val="4F6228" w:themeColor="accent3" w:themeShade="80"/>
          <w:sz w:val="24"/>
          <w:rPrChange w:id="277" w:author="Joshua Kirstine" w:date="2025-03-25T09:05:00Z" w16du:dateUtc="2025-03-25T16:05:00Z">
            <w:rPr>
              <w:ins w:id="278" w:author="Joshua Kirstine" w:date="2025-03-25T09:05:00Z" w16du:dateUtc="2025-03-25T16:05:00Z"/>
              <w:rFonts w:ascii="Verdana" w:hAnsi="Verdana" w:cs="PTSans-Regular"/>
              <w:color w:val="4F6228" w:themeColor="accent3" w:themeShade="80"/>
              <w:sz w:val="24"/>
            </w:rPr>
          </w:rPrChange>
        </w:rPr>
      </w:pPr>
      <w:ins w:id="279" w:author="Joshua Kirstine" w:date="2025-03-25T09:05:00Z" w16du:dateUtc="2025-03-25T16:05:00Z">
        <w:r w:rsidRPr="0033076C">
          <w:rPr>
            <w:rFonts w:ascii="Arial" w:hAnsi="Arial" w:cs="Arial"/>
            <w:color w:val="000000"/>
            <w:sz w:val="24"/>
            <w:rPrChange w:id="280" w:author="Joshua Kirstine" w:date="2025-03-25T09:05:00Z" w16du:dateUtc="2025-03-25T16:05:00Z">
              <w:rPr>
                <w:rFonts w:ascii="Verdana" w:hAnsi="Verdana" w:cs="PTSans-Regular"/>
                <w:color w:val="000000"/>
                <w:sz w:val="24"/>
              </w:rPr>
            </w:rPrChange>
          </w:rPr>
          <w:t xml:space="preserve">But </w:t>
        </w:r>
        <w:bookmarkStart w:id="281" w:name="_Hlk68953475"/>
        <w:r w:rsidRPr="0033076C">
          <w:rPr>
            <w:rFonts w:ascii="Arial" w:hAnsi="Arial" w:cs="Arial"/>
            <w:color w:val="4F6228" w:themeColor="accent3" w:themeShade="80"/>
            <w:sz w:val="24"/>
            <w:rPrChange w:id="282" w:author="Joshua Kirstine" w:date="2025-03-25T09:05:00Z" w16du:dateUtc="2025-03-25T16:05:00Z">
              <w:rPr>
                <w:rFonts w:ascii="Verdana" w:hAnsi="Verdana" w:cs="PTSans-Regular"/>
                <w:color w:val="4F6228" w:themeColor="accent3" w:themeShade="80"/>
                <w:sz w:val="24"/>
              </w:rPr>
            </w:rPrChange>
          </w:rPr>
          <w:t>in this study, we are not focused on all the good gifts He gives, rather the ones often classified as “spiritual” gifts.</w:t>
        </w:r>
      </w:ins>
    </w:p>
    <w:bookmarkEnd w:id="281"/>
    <w:p w14:paraId="17611D2B" w14:textId="77777777" w:rsidR="0033076C" w:rsidRPr="0033076C" w:rsidRDefault="0033076C" w:rsidP="0033076C">
      <w:pPr>
        <w:spacing w:after="0"/>
        <w:rPr>
          <w:ins w:id="283" w:author="Joshua Kirstine" w:date="2025-03-25T09:05:00Z" w16du:dateUtc="2025-03-25T16:05:00Z"/>
          <w:rFonts w:ascii="Arial" w:hAnsi="Arial" w:cs="Arial"/>
          <w:color w:val="000000"/>
          <w:sz w:val="24"/>
          <w:rPrChange w:id="284" w:author="Joshua Kirstine" w:date="2025-03-25T09:05:00Z" w16du:dateUtc="2025-03-25T16:05:00Z">
            <w:rPr>
              <w:ins w:id="285" w:author="Joshua Kirstine" w:date="2025-03-25T09:05:00Z" w16du:dateUtc="2025-03-25T16:05:00Z"/>
              <w:rFonts w:ascii="Verdana" w:hAnsi="Verdana" w:cs="PTSans-Regular"/>
              <w:color w:val="000000"/>
              <w:sz w:val="24"/>
            </w:rPr>
          </w:rPrChange>
        </w:rPr>
      </w:pPr>
    </w:p>
    <w:p w14:paraId="0BC46CA3" w14:textId="7418D379" w:rsidR="0033076C" w:rsidRPr="0033076C" w:rsidRDefault="0033076C" w:rsidP="0033076C">
      <w:pPr>
        <w:spacing w:after="0"/>
        <w:rPr>
          <w:ins w:id="286" w:author="Joshua Kirstine" w:date="2025-03-25T09:05:00Z" w16du:dateUtc="2025-03-25T16:05:00Z"/>
          <w:rFonts w:ascii="Arial" w:hAnsi="Arial" w:cs="Arial"/>
          <w:color w:val="000000"/>
          <w:sz w:val="24"/>
          <w:rPrChange w:id="287" w:author="Joshua Kirstine" w:date="2025-03-25T09:05:00Z" w16du:dateUtc="2025-03-25T16:05:00Z">
            <w:rPr>
              <w:ins w:id="288" w:author="Joshua Kirstine" w:date="2025-03-25T09:05:00Z" w16du:dateUtc="2025-03-25T16:05:00Z"/>
              <w:rFonts w:ascii="Verdana" w:hAnsi="Verdana" w:cs="PTSans-Regular"/>
              <w:color w:val="000000"/>
              <w:sz w:val="24"/>
            </w:rPr>
          </w:rPrChange>
        </w:rPr>
      </w:pPr>
      <w:ins w:id="289" w:author="Joshua Kirstine" w:date="2025-03-25T09:05:00Z" w16du:dateUtc="2025-03-25T16:05:00Z">
        <w:r w:rsidRPr="0033076C">
          <w:rPr>
            <w:rFonts w:ascii="Arial" w:hAnsi="Arial" w:cs="Arial"/>
            <w:color w:val="000000"/>
            <w:sz w:val="24"/>
            <w:rPrChange w:id="290" w:author="Joshua Kirstine" w:date="2025-03-25T09:05:00Z" w16du:dateUtc="2025-03-25T16:05:00Z">
              <w:rPr>
                <w:rFonts w:ascii="Verdana" w:hAnsi="Verdana" w:cs="PTSans-Regular"/>
                <w:color w:val="000000"/>
                <w:sz w:val="24"/>
              </w:rPr>
            </w:rPrChange>
          </w:rPr>
          <w:t xml:space="preserve">So, let’s read on in our answer to understand </w:t>
        </w:r>
        <w:r w:rsidRPr="0033076C">
          <w:rPr>
            <w:rFonts w:ascii="Arial" w:hAnsi="Arial" w:cs="Arial"/>
            <w:color w:val="000000"/>
            <w:sz w:val="24"/>
            <w:u w:val="single"/>
            <w:rPrChange w:id="291" w:author="Joshua Kirstine" w:date="2025-03-25T09:05:00Z" w16du:dateUtc="2025-03-25T16:05:00Z">
              <w:rPr>
                <w:rFonts w:ascii="Verdana" w:hAnsi="Verdana" w:cs="PTSans-Regular"/>
                <w:color w:val="000000"/>
                <w:sz w:val="24"/>
                <w:u w:val="single"/>
              </w:rPr>
            </w:rPrChange>
          </w:rPr>
          <w:t>what</w:t>
        </w:r>
        <w:r w:rsidRPr="0033076C">
          <w:rPr>
            <w:rFonts w:ascii="Arial" w:hAnsi="Arial" w:cs="Arial"/>
            <w:color w:val="000000"/>
            <w:sz w:val="24"/>
            <w:rPrChange w:id="292" w:author="Joshua Kirstine" w:date="2025-03-25T09:05:00Z" w16du:dateUtc="2025-03-25T16:05:00Z">
              <w:rPr>
                <w:rFonts w:ascii="Verdana" w:hAnsi="Verdana" w:cs="PTSans-Regular"/>
                <w:color w:val="000000"/>
                <w:sz w:val="24"/>
              </w:rPr>
            </w:rPrChange>
          </w:rPr>
          <w:t xml:space="preserve"> these </w:t>
        </w:r>
        <w:proofErr w:type="gramStart"/>
        <w:r w:rsidRPr="0033076C">
          <w:rPr>
            <w:rFonts w:ascii="Arial" w:hAnsi="Arial" w:cs="Arial"/>
            <w:color w:val="000000"/>
            <w:sz w:val="24"/>
            <w:rPrChange w:id="293" w:author="Joshua Kirstine" w:date="2025-03-25T09:05:00Z" w16du:dateUtc="2025-03-25T16:05:00Z">
              <w:rPr>
                <w:rFonts w:ascii="Verdana" w:hAnsi="Verdana" w:cs="PTSans-Regular"/>
                <w:color w:val="000000"/>
                <w:sz w:val="24"/>
              </w:rPr>
            </w:rPrChange>
          </w:rPr>
          <w:t>are</w:t>
        </w:r>
        <w:proofErr w:type="gramEnd"/>
        <w:r w:rsidRPr="0033076C">
          <w:rPr>
            <w:rFonts w:ascii="Arial" w:hAnsi="Arial" w:cs="Arial"/>
            <w:color w:val="000000"/>
            <w:sz w:val="24"/>
            <w:rPrChange w:id="294" w:author="Joshua Kirstine" w:date="2025-03-25T09:05:00Z" w16du:dateUtc="2025-03-25T16:05:00Z">
              <w:rPr>
                <w:rFonts w:ascii="Verdana" w:hAnsi="Verdana" w:cs="PTSans-Regular"/>
                <w:color w:val="000000"/>
                <w:sz w:val="24"/>
              </w:rPr>
            </w:rPrChange>
          </w:rPr>
          <w:t xml:space="preserve"> and the primary reason God gives them.</w:t>
        </w:r>
      </w:ins>
    </w:p>
    <w:p w14:paraId="098864B6" w14:textId="77777777" w:rsidR="0033076C" w:rsidRPr="0033076C" w:rsidRDefault="0033076C" w:rsidP="0033076C">
      <w:pPr>
        <w:spacing w:after="0"/>
        <w:rPr>
          <w:ins w:id="295" w:author="Joshua Kirstine" w:date="2025-03-25T09:05:00Z" w16du:dateUtc="2025-03-25T16:05:00Z"/>
          <w:rFonts w:ascii="Arial" w:hAnsi="Arial" w:cs="Arial"/>
          <w:color w:val="000000"/>
          <w:sz w:val="24"/>
          <w:rPrChange w:id="296" w:author="Joshua Kirstine" w:date="2025-03-25T09:05:00Z" w16du:dateUtc="2025-03-25T16:05:00Z">
            <w:rPr>
              <w:ins w:id="297" w:author="Joshua Kirstine" w:date="2025-03-25T09:05:00Z" w16du:dateUtc="2025-03-25T16:05:00Z"/>
              <w:rFonts w:ascii="Verdana" w:hAnsi="Verdana" w:cs="PTSans-Regular"/>
              <w:color w:val="000000"/>
              <w:sz w:val="24"/>
            </w:rPr>
          </w:rPrChange>
        </w:rPr>
      </w:pPr>
      <w:ins w:id="298" w:author="Joshua Kirstine" w:date="2025-03-25T09:05:00Z" w16du:dateUtc="2025-03-25T16:05:00Z">
        <w:r w:rsidRPr="0033076C">
          <w:rPr>
            <w:rFonts w:ascii="Arial" w:hAnsi="Arial" w:cs="Arial"/>
            <w:color w:val="000000"/>
            <w:sz w:val="24"/>
            <w:rPrChange w:id="299" w:author="Joshua Kirstine" w:date="2025-03-25T09:05:00Z" w16du:dateUtc="2025-03-25T16:05:00Z">
              <w:rPr>
                <w:rFonts w:ascii="Verdana" w:hAnsi="Verdana" w:cs="PTSans-Regular"/>
                <w:color w:val="000000"/>
                <w:sz w:val="24"/>
              </w:rPr>
            </w:rPrChange>
          </w:rPr>
          <w:t xml:space="preserve">Next our answer says, “A spiritual gift is a </w:t>
        </w:r>
        <w:r w:rsidRPr="0033076C">
          <w:rPr>
            <w:rFonts w:ascii="Arial" w:hAnsi="Arial" w:cs="Arial"/>
            <w:b/>
            <w:color w:val="000000"/>
            <w:sz w:val="24"/>
            <w:rPrChange w:id="300" w:author="Joshua Kirstine" w:date="2025-03-25T09:05:00Z" w16du:dateUtc="2025-03-25T16:05:00Z">
              <w:rPr>
                <w:rFonts w:ascii="Verdana" w:hAnsi="Verdana" w:cs="PTSans-Regular"/>
                <w:b/>
                <w:color w:val="000000"/>
                <w:sz w:val="24"/>
              </w:rPr>
            </w:rPrChange>
          </w:rPr>
          <w:t>God-given</w:t>
        </w:r>
        <w:r w:rsidRPr="0033076C">
          <w:rPr>
            <w:rFonts w:ascii="Arial" w:hAnsi="Arial" w:cs="Arial"/>
            <w:color w:val="000000"/>
            <w:sz w:val="24"/>
            <w:rPrChange w:id="301" w:author="Joshua Kirstine" w:date="2025-03-25T09:05:00Z" w16du:dateUtc="2025-03-25T16:05:00Z">
              <w:rPr>
                <w:rFonts w:ascii="Verdana" w:hAnsi="Verdana" w:cs="PTSans-Regular"/>
                <w:color w:val="000000"/>
                <w:sz w:val="24"/>
              </w:rPr>
            </w:rPrChange>
          </w:rPr>
          <w:t xml:space="preserve"> capacity through which the </w:t>
        </w:r>
        <w:r w:rsidRPr="0033076C">
          <w:rPr>
            <w:rFonts w:ascii="Arial" w:hAnsi="Arial" w:cs="Arial"/>
            <w:b/>
            <w:color w:val="000000"/>
            <w:sz w:val="24"/>
            <w:rPrChange w:id="302" w:author="Joshua Kirstine" w:date="2025-03-25T09:05:00Z" w16du:dateUtc="2025-03-25T16:05:00Z">
              <w:rPr>
                <w:rFonts w:ascii="Verdana" w:hAnsi="Verdana" w:cs="PTSans-Regular"/>
                <w:b/>
                <w:color w:val="000000"/>
                <w:sz w:val="24"/>
              </w:rPr>
            </w:rPrChange>
          </w:rPr>
          <w:t>Holy Spirit…</w:t>
        </w:r>
        <w:r w:rsidRPr="0033076C">
          <w:rPr>
            <w:rFonts w:ascii="Arial" w:hAnsi="Arial" w:cs="Arial"/>
            <w:color w:val="000000"/>
            <w:sz w:val="24"/>
            <w:rPrChange w:id="303" w:author="Joshua Kirstine" w:date="2025-03-25T09:05:00Z" w16du:dateUtc="2025-03-25T16:05:00Z">
              <w:rPr>
                <w:rFonts w:ascii="Verdana" w:hAnsi="Verdana" w:cs="PTSans-Regular"/>
                <w:color w:val="000000"/>
                <w:sz w:val="24"/>
              </w:rPr>
            </w:rPrChange>
          </w:rPr>
          <w:t>”</w:t>
        </w:r>
      </w:ins>
    </w:p>
    <w:p w14:paraId="508C5622" w14:textId="77777777" w:rsidR="0033076C" w:rsidRPr="0033076C" w:rsidRDefault="0033076C" w:rsidP="0033076C">
      <w:pPr>
        <w:spacing w:after="0"/>
        <w:rPr>
          <w:ins w:id="304" w:author="Joshua Kirstine" w:date="2025-03-25T09:05:00Z" w16du:dateUtc="2025-03-25T16:05:00Z"/>
          <w:rFonts w:ascii="Arial" w:hAnsi="Arial" w:cs="Arial"/>
          <w:color w:val="000000"/>
          <w:sz w:val="24"/>
          <w:rPrChange w:id="305" w:author="Joshua Kirstine" w:date="2025-03-25T09:05:00Z" w16du:dateUtc="2025-03-25T16:05:00Z">
            <w:rPr>
              <w:ins w:id="306" w:author="Joshua Kirstine" w:date="2025-03-25T09:05:00Z" w16du:dateUtc="2025-03-25T16:05:00Z"/>
              <w:rFonts w:ascii="Verdana" w:hAnsi="Verdana" w:cs="PTSans-Regular"/>
              <w:color w:val="000000"/>
              <w:sz w:val="24"/>
            </w:rPr>
          </w:rPrChange>
        </w:rPr>
      </w:pPr>
      <w:bookmarkStart w:id="307" w:name="_Hlk68953527"/>
    </w:p>
    <w:p w14:paraId="32D14326" w14:textId="77777777" w:rsidR="0033076C" w:rsidRPr="0033076C" w:rsidRDefault="0033076C" w:rsidP="0033076C">
      <w:pPr>
        <w:pStyle w:val="ListParagraph"/>
        <w:numPr>
          <w:ilvl w:val="0"/>
          <w:numId w:val="72"/>
        </w:numPr>
        <w:spacing w:after="0"/>
        <w:rPr>
          <w:ins w:id="308" w:author="Joshua Kirstine" w:date="2025-03-25T09:05:00Z" w16du:dateUtc="2025-03-25T16:05:00Z"/>
          <w:rFonts w:ascii="Arial" w:hAnsi="Arial" w:cs="Arial"/>
          <w:color w:val="4F6228" w:themeColor="accent3" w:themeShade="80"/>
          <w:sz w:val="24"/>
          <w:rPrChange w:id="309" w:author="Joshua Kirstine" w:date="2025-03-25T09:05:00Z" w16du:dateUtc="2025-03-25T16:05:00Z">
            <w:rPr>
              <w:ins w:id="310" w:author="Joshua Kirstine" w:date="2025-03-25T09:05:00Z" w16du:dateUtc="2025-03-25T16:05:00Z"/>
              <w:rFonts w:ascii="Verdana" w:hAnsi="Verdana" w:cs="PTSans-Regular"/>
              <w:color w:val="4F6228" w:themeColor="accent3" w:themeShade="80"/>
              <w:sz w:val="24"/>
            </w:rPr>
          </w:rPrChange>
        </w:rPr>
      </w:pPr>
      <w:ins w:id="311" w:author="Joshua Kirstine" w:date="2025-03-25T09:05:00Z" w16du:dateUtc="2025-03-25T16:05:00Z">
        <w:r w:rsidRPr="0033076C">
          <w:rPr>
            <w:rFonts w:ascii="Arial" w:hAnsi="Arial" w:cs="Arial"/>
            <w:color w:val="4F6228" w:themeColor="accent3" w:themeShade="80"/>
            <w:sz w:val="24"/>
            <w:rPrChange w:id="312" w:author="Joshua Kirstine" w:date="2025-03-25T09:05:00Z" w16du:dateUtc="2025-03-25T16:05:00Z">
              <w:rPr>
                <w:rFonts w:ascii="Verdana" w:hAnsi="Verdana" w:cs="PTSans-Regular"/>
                <w:color w:val="4F6228" w:themeColor="accent3" w:themeShade="80"/>
                <w:sz w:val="24"/>
              </w:rPr>
            </w:rPrChange>
          </w:rPr>
          <w:t xml:space="preserve">Spiritual gifts are </w:t>
        </w:r>
        <w:r w:rsidRPr="0033076C">
          <w:rPr>
            <w:rFonts w:ascii="Arial" w:hAnsi="Arial" w:cs="Arial"/>
            <w:color w:val="4F6228" w:themeColor="accent3" w:themeShade="80"/>
            <w:sz w:val="24"/>
            <w:u w:val="single"/>
            <w:rPrChange w:id="313" w:author="Joshua Kirstine" w:date="2025-03-25T09:05:00Z" w16du:dateUtc="2025-03-25T16:05:00Z">
              <w:rPr>
                <w:rFonts w:ascii="Verdana" w:hAnsi="Verdana" w:cs="PTSans-Regular"/>
                <w:color w:val="4F6228" w:themeColor="accent3" w:themeShade="80"/>
                <w:sz w:val="24"/>
                <w:u w:val="single"/>
              </w:rPr>
            </w:rPrChange>
          </w:rPr>
          <w:t>from God</w:t>
        </w:r>
        <w:r w:rsidRPr="0033076C">
          <w:rPr>
            <w:rFonts w:ascii="Arial" w:hAnsi="Arial" w:cs="Arial"/>
            <w:color w:val="4F6228" w:themeColor="accent3" w:themeShade="80"/>
            <w:sz w:val="24"/>
            <w:rPrChange w:id="314" w:author="Joshua Kirstine" w:date="2025-03-25T09:05:00Z" w16du:dateUtc="2025-03-25T16:05:00Z">
              <w:rPr>
                <w:rFonts w:ascii="Verdana" w:hAnsi="Verdana" w:cs="PTSans-Regular"/>
                <w:color w:val="4F6228" w:themeColor="accent3" w:themeShade="80"/>
                <w:sz w:val="24"/>
              </w:rPr>
            </w:rPrChange>
          </w:rPr>
          <w:t xml:space="preserve">, </w:t>
        </w:r>
        <w:r w:rsidRPr="0033076C">
          <w:rPr>
            <w:rFonts w:ascii="Arial" w:hAnsi="Arial" w:cs="Arial"/>
            <w:i/>
            <w:color w:val="4F6228" w:themeColor="accent3" w:themeShade="80"/>
            <w:sz w:val="24"/>
            <w:rPrChange w:id="315" w:author="Joshua Kirstine" w:date="2025-03-25T09:05:00Z" w16du:dateUtc="2025-03-25T16:05:00Z">
              <w:rPr>
                <w:rFonts w:ascii="Verdana" w:hAnsi="Verdana" w:cs="PTSans-Regular"/>
                <w:i/>
                <w:color w:val="4F6228" w:themeColor="accent3" w:themeShade="80"/>
                <w:sz w:val="24"/>
              </w:rPr>
            </w:rPrChange>
          </w:rPr>
          <w:t>and</w:t>
        </w:r>
        <w:r w:rsidRPr="0033076C">
          <w:rPr>
            <w:rFonts w:ascii="Arial" w:hAnsi="Arial" w:cs="Arial"/>
            <w:color w:val="4F6228" w:themeColor="accent3" w:themeShade="80"/>
            <w:sz w:val="24"/>
            <w:rPrChange w:id="316" w:author="Joshua Kirstine" w:date="2025-03-25T09:05:00Z" w16du:dateUtc="2025-03-25T16:05:00Z">
              <w:rPr>
                <w:rFonts w:ascii="Verdana" w:hAnsi="Verdana" w:cs="PTSans-Regular"/>
                <w:color w:val="4F6228" w:themeColor="accent3" w:themeShade="80"/>
                <w:sz w:val="24"/>
              </w:rPr>
            </w:rPrChange>
          </w:rPr>
          <w:t xml:space="preserve"> </w:t>
        </w:r>
        <w:r w:rsidRPr="0033076C">
          <w:rPr>
            <w:rFonts w:ascii="Arial" w:hAnsi="Arial" w:cs="Arial"/>
            <w:color w:val="4F6228" w:themeColor="accent3" w:themeShade="80"/>
            <w:sz w:val="24"/>
            <w:u w:val="single"/>
            <w:rPrChange w:id="317" w:author="Joshua Kirstine" w:date="2025-03-25T09:05:00Z" w16du:dateUtc="2025-03-25T16:05:00Z">
              <w:rPr>
                <w:rFonts w:ascii="Verdana" w:hAnsi="Verdana" w:cs="PTSans-Regular"/>
                <w:color w:val="4F6228" w:themeColor="accent3" w:themeShade="80"/>
                <w:sz w:val="24"/>
                <w:u w:val="single"/>
              </w:rPr>
            </w:rPrChange>
          </w:rPr>
          <w:t>Scripture particularly highlights the Holy Spirit’s role in this gift giving and gift using</w:t>
        </w:r>
        <w:r w:rsidRPr="0033076C">
          <w:rPr>
            <w:rFonts w:ascii="Arial" w:hAnsi="Arial" w:cs="Arial"/>
            <w:color w:val="4F6228" w:themeColor="accent3" w:themeShade="80"/>
            <w:sz w:val="24"/>
            <w:rPrChange w:id="318" w:author="Joshua Kirstine" w:date="2025-03-25T09:05:00Z" w16du:dateUtc="2025-03-25T16:05:00Z">
              <w:rPr>
                <w:rFonts w:ascii="Verdana" w:hAnsi="Verdana" w:cs="PTSans-Regular"/>
                <w:color w:val="4F6228" w:themeColor="accent3" w:themeShade="80"/>
                <w:sz w:val="24"/>
              </w:rPr>
            </w:rPrChange>
          </w:rPr>
          <w:t xml:space="preserve">. </w:t>
        </w:r>
      </w:ins>
    </w:p>
    <w:p w14:paraId="2109D8C1" w14:textId="77777777" w:rsidR="0033076C" w:rsidRPr="0033076C" w:rsidRDefault="0033076C" w:rsidP="0033076C">
      <w:pPr>
        <w:spacing w:after="0"/>
        <w:rPr>
          <w:ins w:id="319" w:author="Joshua Kirstine" w:date="2025-03-25T09:05:00Z" w16du:dateUtc="2025-03-25T16:05:00Z"/>
          <w:rFonts w:ascii="Arial" w:hAnsi="Arial" w:cs="Arial"/>
          <w:color w:val="000000"/>
          <w:sz w:val="24"/>
          <w:rPrChange w:id="320" w:author="Joshua Kirstine" w:date="2025-03-25T09:05:00Z" w16du:dateUtc="2025-03-25T16:05:00Z">
            <w:rPr>
              <w:ins w:id="321" w:author="Joshua Kirstine" w:date="2025-03-25T09:05:00Z" w16du:dateUtc="2025-03-25T16:05:00Z"/>
              <w:rFonts w:ascii="Verdana" w:hAnsi="Verdana" w:cs="PTSans-Regular"/>
              <w:color w:val="000000"/>
              <w:sz w:val="24"/>
            </w:rPr>
          </w:rPrChange>
        </w:rPr>
      </w:pPr>
    </w:p>
    <w:p w14:paraId="0B153610" w14:textId="771DADD2" w:rsidR="0033076C" w:rsidRPr="00490990" w:rsidRDefault="0033076C" w:rsidP="0033076C">
      <w:pPr>
        <w:spacing w:after="0"/>
        <w:rPr>
          <w:ins w:id="322" w:author="Joshua Kirstine" w:date="2025-03-25T09:05:00Z" w16du:dateUtc="2025-03-25T16:05:00Z"/>
          <w:rFonts w:ascii="Arial" w:hAnsi="Arial" w:cs="Arial"/>
          <w:color w:val="007600"/>
          <w:sz w:val="24"/>
          <w:rPrChange w:id="323" w:author="Joshua Kirstine" w:date="2025-03-25T11:29:00Z" w16du:dateUtc="2025-03-25T18:29:00Z">
            <w:rPr>
              <w:ins w:id="324" w:author="Joshua Kirstine" w:date="2025-03-25T09:05:00Z" w16du:dateUtc="2025-03-25T16:05:00Z"/>
              <w:rFonts w:ascii="Verdana" w:hAnsi="Verdana" w:cs="PTSans-Regular"/>
              <w:color w:val="000000"/>
              <w:sz w:val="24"/>
            </w:rPr>
          </w:rPrChange>
        </w:rPr>
      </w:pPr>
      <w:ins w:id="325" w:author="Joshua Kirstine" w:date="2025-03-25T09:05:00Z" w16du:dateUtc="2025-03-25T16:05:00Z">
        <w:r w:rsidRPr="0033076C">
          <w:rPr>
            <w:rFonts w:ascii="Arial" w:hAnsi="Arial" w:cs="Arial"/>
            <w:color w:val="000000"/>
            <w:sz w:val="24"/>
            <w:rPrChange w:id="326" w:author="Joshua Kirstine" w:date="2025-03-25T09:05:00Z" w16du:dateUtc="2025-03-25T16:05:00Z">
              <w:rPr>
                <w:rFonts w:ascii="Verdana" w:hAnsi="Verdana" w:cs="PTSans-Regular"/>
                <w:color w:val="000000"/>
                <w:sz w:val="24"/>
              </w:rPr>
            </w:rPrChange>
          </w:rPr>
          <w:t xml:space="preserve">In 1 Corinthians 12 we see these gifts are of </w:t>
        </w:r>
        <w:r w:rsidRPr="00490990">
          <w:rPr>
            <w:rFonts w:ascii="Arial" w:hAnsi="Arial" w:cs="Arial"/>
            <w:color w:val="007600"/>
            <w:sz w:val="24"/>
            <w:rPrChange w:id="327" w:author="Joshua Kirstine" w:date="2025-03-25T11:29:00Z" w16du:dateUtc="2025-03-25T18:29:00Z">
              <w:rPr>
                <w:rFonts w:ascii="Verdana" w:hAnsi="Verdana" w:cs="PTSans-Regular"/>
                <w:color w:val="000000"/>
                <w:sz w:val="24"/>
              </w:rPr>
            </w:rPrChange>
          </w:rPr>
          <w:t>“</w:t>
        </w:r>
        <w:r w:rsidRPr="00490990">
          <w:rPr>
            <w:rFonts w:ascii="Arial" w:hAnsi="Arial" w:cs="Arial"/>
            <w:bCs/>
            <w:color w:val="007600"/>
            <w:sz w:val="24"/>
            <w:rPrChange w:id="328" w:author="Joshua Kirstine" w:date="2025-03-25T11:29:00Z" w16du:dateUtc="2025-03-25T18:29:00Z">
              <w:rPr>
                <w:rFonts w:ascii="Verdana" w:hAnsi="Verdana" w:cs="PTSans-Regular"/>
                <w:bCs/>
                <w:color w:val="0070C0"/>
                <w:sz w:val="24"/>
              </w:rPr>
            </w:rPrChange>
          </w:rPr>
          <w:t>the same Spirit</w:t>
        </w:r>
        <w:r w:rsidRPr="00490990">
          <w:rPr>
            <w:rFonts w:ascii="Arial" w:hAnsi="Arial" w:cs="Arial"/>
            <w:color w:val="007600"/>
            <w:sz w:val="24"/>
            <w:rPrChange w:id="329" w:author="Joshua Kirstine" w:date="2025-03-25T11:29:00Z" w16du:dateUtc="2025-03-25T18:29:00Z">
              <w:rPr>
                <w:rFonts w:ascii="Verdana" w:hAnsi="Verdana" w:cs="PTSans-Regular"/>
                <w:color w:val="000000"/>
                <w:sz w:val="24"/>
              </w:rPr>
            </w:rPrChange>
          </w:rPr>
          <w:t>”</w:t>
        </w:r>
        <w:r w:rsidRPr="00490990">
          <w:rPr>
            <w:rFonts w:ascii="Arial" w:hAnsi="Arial" w:cs="Arial"/>
            <w:color w:val="00B050"/>
            <w:sz w:val="24"/>
            <w:rPrChange w:id="330" w:author="Joshua Kirstine" w:date="2025-03-25T11:29:00Z" w16du:dateUtc="2025-03-25T18:29:00Z">
              <w:rPr>
                <w:rFonts w:ascii="Verdana" w:hAnsi="Verdana" w:cs="PTSans-Regular"/>
                <w:color w:val="000000"/>
                <w:sz w:val="24"/>
              </w:rPr>
            </w:rPrChange>
          </w:rPr>
          <w:t xml:space="preserve"> </w:t>
        </w:r>
        <w:r w:rsidRPr="0033076C">
          <w:rPr>
            <w:rFonts w:ascii="Arial" w:hAnsi="Arial" w:cs="Arial"/>
            <w:color w:val="000000"/>
            <w:sz w:val="24"/>
            <w:rPrChange w:id="331" w:author="Joshua Kirstine" w:date="2025-03-25T09:05:00Z" w16du:dateUtc="2025-03-25T16:05:00Z">
              <w:rPr>
                <w:rFonts w:ascii="Verdana" w:hAnsi="Verdana" w:cs="PTSans-Regular"/>
                <w:color w:val="000000"/>
                <w:sz w:val="24"/>
              </w:rPr>
            </w:rPrChange>
          </w:rPr>
          <w:t xml:space="preserve">and of </w:t>
        </w:r>
        <w:r w:rsidRPr="00490990">
          <w:rPr>
            <w:rFonts w:ascii="Arial" w:hAnsi="Arial" w:cs="Arial"/>
            <w:color w:val="007600"/>
            <w:sz w:val="24"/>
            <w:rPrChange w:id="332" w:author="Joshua Kirstine" w:date="2025-03-25T11:29:00Z" w16du:dateUtc="2025-03-25T18:29:00Z">
              <w:rPr>
                <w:rFonts w:ascii="Verdana" w:hAnsi="Verdana" w:cs="PTSans-Regular"/>
                <w:color w:val="000000"/>
                <w:sz w:val="24"/>
              </w:rPr>
            </w:rPrChange>
          </w:rPr>
          <w:t>“</w:t>
        </w:r>
        <w:r w:rsidRPr="00490990">
          <w:rPr>
            <w:rFonts w:ascii="Arial" w:hAnsi="Arial" w:cs="Arial"/>
            <w:bCs/>
            <w:color w:val="007600"/>
            <w:sz w:val="24"/>
            <w:rPrChange w:id="333" w:author="Joshua Kirstine" w:date="2025-03-25T11:29:00Z" w16du:dateUtc="2025-03-25T18:29:00Z">
              <w:rPr>
                <w:rFonts w:ascii="Verdana" w:hAnsi="Verdana" w:cs="PTSans-Regular"/>
                <w:bCs/>
                <w:color w:val="0070C0"/>
                <w:sz w:val="24"/>
              </w:rPr>
            </w:rPrChange>
          </w:rPr>
          <w:t>the same Lord</w:t>
        </w:r>
        <w:r w:rsidRPr="00490990">
          <w:rPr>
            <w:rFonts w:ascii="Arial" w:hAnsi="Arial" w:cs="Arial"/>
            <w:bCs/>
            <w:color w:val="007600"/>
            <w:sz w:val="24"/>
            <w:rPrChange w:id="334" w:author="Joshua Kirstine" w:date="2025-03-25T11:29:00Z" w16du:dateUtc="2025-03-25T18:29:00Z">
              <w:rPr>
                <w:rFonts w:ascii="Verdana" w:hAnsi="Verdana" w:cs="PTSans-Regular"/>
                <w:bCs/>
                <w:color w:val="002060"/>
                <w:sz w:val="24"/>
              </w:rPr>
            </w:rPrChange>
          </w:rPr>
          <w:t>.</w:t>
        </w:r>
        <w:r w:rsidRPr="00490990">
          <w:rPr>
            <w:rFonts w:ascii="Arial" w:hAnsi="Arial" w:cs="Arial"/>
            <w:color w:val="007600"/>
            <w:sz w:val="24"/>
            <w:rPrChange w:id="335" w:author="Joshua Kirstine" w:date="2025-03-25T11:29:00Z" w16du:dateUtc="2025-03-25T18:29:00Z">
              <w:rPr>
                <w:rFonts w:ascii="Verdana" w:hAnsi="Verdana" w:cs="PTSans-Regular"/>
                <w:color w:val="000000"/>
                <w:sz w:val="24"/>
              </w:rPr>
            </w:rPrChange>
          </w:rPr>
          <w:t>”</w:t>
        </w:r>
        <w:r w:rsidRPr="00490990">
          <w:rPr>
            <w:rFonts w:ascii="Arial" w:hAnsi="Arial" w:cs="Arial"/>
            <w:color w:val="00B050"/>
            <w:sz w:val="24"/>
            <w:rPrChange w:id="336" w:author="Joshua Kirstine" w:date="2025-03-25T11:29:00Z" w16du:dateUtc="2025-03-25T18:29:00Z">
              <w:rPr>
                <w:rFonts w:ascii="Verdana" w:hAnsi="Verdana" w:cs="PTSans-Regular"/>
                <w:color w:val="000000"/>
                <w:sz w:val="24"/>
              </w:rPr>
            </w:rPrChange>
          </w:rPr>
          <w:t xml:space="preserve"> </w:t>
        </w:r>
        <w:r w:rsidRPr="0033076C">
          <w:rPr>
            <w:rFonts w:ascii="Arial" w:hAnsi="Arial" w:cs="Arial"/>
            <w:color w:val="000000"/>
            <w:sz w:val="24"/>
            <w:rPrChange w:id="337" w:author="Joshua Kirstine" w:date="2025-03-25T09:05:00Z" w16du:dateUtc="2025-03-25T16:05:00Z">
              <w:rPr>
                <w:rFonts w:ascii="Verdana" w:hAnsi="Verdana" w:cs="PTSans-Regular"/>
                <w:color w:val="000000"/>
                <w:sz w:val="24"/>
              </w:rPr>
            </w:rPrChange>
          </w:rPr>
          <w:t xml:space="preserve">It is </w:t>
        </w:r>
        <w:r w:rsidRPr="00490990">
          <w:rPr>
            <w:rFonts w:ascii="Arial" w:hAnsi="Arial" w:cs="Arial"/>
            <w:color w:val="007600"/>
            <w:sz w:val="24"/>
            <w:rPrChange w:id="338" w:author="Joshua Kirstine" w:date="2025-03-25T11:29:00Z" w16du:dateUtc="2025-03-25T18:29:00Z">
              <w:rPr>
                <w:rFonts w:ascii="Verdana" w:hAnsi="Verdana" w:cs="PTSans-Regular"/>
                <w:color w:val="000000"/>
                <w:sz w:val="24"/>
              </w:rPr>
            </w:rPrChange>
          </w:rPr>
          <w:t>“</w:t>
        </w:r>
        <w:r w:rsidRPr="00490990">
          <w:rPr>
            <w:rFonts w:ascii="Arial" w:hAnsi="Arial" w:cs="Arial"/>
            <w:bCs/>
            <w:color w:val="007600"/>
            <w:sz w:val="24"/>
            <w:rPrChange w:id="339" w:author="Joshua Kirstine" w:date="2025-03-25T11:29:00Z" w16du:dateUtc="2025-03-25T18:29:00Z">
              <w:rPr>
                <w:rFonts w:ascii="Verdana" w:hAnsi="Verdana" w:cs="PTSans-Regular"/>
                <w:bCs/>
                <w:color w:val="0070C0"/>
                <w:sz w:val="24"/>
              </w:rPr>
            </w:rPrChange>
          </w:rPr>
          <w:t>it is the same God who empowers [the spiritual gifts] in everyone</w:t>
        </w:r>
        <w:r w:rsidRPr="00490990">
          <w:rPr>
            <w:rFonts w:ascii="Arial" w:hAnsi="Arial" w:cs="Arial"/>
            <w:bCs/>
            <w:color w:val="007600"/>
            <w:sz w:val="24"/>
            <w:rPrChange w:id="340" w:author="Joshua Kirstine" w:date="2025-03-25T11:29:00Z" w16du:dateUtc="2025-03-25T18:29:00Z">
              <w:rPr>
                <w:rFonts w:ascii="Verdana" w:hAnsi="Verdana" w:cs="PTSans-Regular"/>
                <w:bCs/>
                <w:color w:val="002060"/>
                <w:sz w:val="24"/>
              </w:rPr>
            </w:rPrChange>
          </w:rPr>
          <w:t>.</w:t>
        </w:r>
        <w:r w:rsidRPr="00490990">
          <w:rPr>
            <w:rFonts w:ascii="Arial" w:hAnsi="Arial" w:cs="Arial"/>
            <w:color w:val="007600"/>
            <w:sz w:val="24"/>
            <w:rPrChange w:id="341" w:author="Joshua Kirstine" w:date="2025-03-25T11:29:00Z" w16du:dateUtc="2025-03-25T18:29:00Z">
              <w:rPr>
                <w:rFonts w:ascii="Verdana" w:hAnsi="Verdana" w:cs="PTSans-Regular"/>
                <w:color w:val="000000"/>
                <w:sz w:val="24"/>
              </w:rPr>
            </w:rPrChange>
          </w:rPr>
          <w:t>”</w:t>
        </w:r>
      </w:ins>
      <w:ins w:id="342" w:author="Joshua Kirstine" w:date="2025-03-25T11:29:00Z" w16du:dateUtc="2025-03-25T18:29:00Z">
        <w:r w:rsidR="00490990">
          <w:rPr>
            <w:rFonts w:ascii="Arial" w:hAnsi="Arial" w:cs="Arial"/>
            <w:color w:val="007600"/>
            <w:sz w:val="24"/>
          </w:rPr>
          <w:t xml:space="preserve">  </w:t>
        </w:r>
        <w:r w:rsidR="00490990" w:rsidRPr="00490990">
          <w:rPr>
            <w:rFonts w:ascii="Arial" w:hAnsi="Arial" w:cs="Arial"/>
            <w:color w:val="007600"/>
            <w:sz w:val="24"/>
          </w:rPr>
          <w:t>(</w:t>
        </w:r>
      </w:ins>
      <w:ins w:id="343" w:author="Joshua Kirstine" w:date="2025-03-25T09:05:00Z" w16du:dateUtc="2025-03-25T16:05:00Z">
        <w:r w:rsidRPr="004B4EB4">
          <w:rPr>
            <w:rFonts w:ascii="Arial" w:hAnsi="Arial" w:cs="Arial"/>
            <w:b/>
            <w:bCs/>
            <w:color w:val="007600"/>
            <w:sz w:val="24"/>
            <w:highlight w:val="yellow"/>
            <w:rPrChange w:id="344" w:author="Joshua Kirstine" w:date="2025-03-27T10:56:00Z" w16du:dateUtc="2025-03-27T17:56:00Z">
              <w:rPr>
                <w:rFonts w:ascii="Verdana" w:hAnsi="Verdana" w:cs="PTSans-Regular"/>
                <w:b/>
                <w:bCs/>
                <w:color w:val="4F6228" w:themeColor="accent3" w:themeShade="80"/>
                <w:sz w:val="24"/>
              </w:rPr>
            </w:rPrChange>
          </w:rPr>
          <w:t>1 Corinthians 12:4-6</w:t>
        </w:r>
      </w:ins>
      <w:ins w:id="345" w:author="Joshua Kirstine" w:date="2025-03-25T11:29:00Z" w16du:dateUtc="2025-03-25T18:29:00Z">
        <w:r w:rsidR="00490990" w:rsidRPr="00490990">
          <w:rPr>
            <w:rFonts w:ascii="Arial" w:hAnsi="Arial" w:cs="Arial"/>
            <w:color w:val="007600"/>
            <w:sz w:val="24"/>
            <w:rPrChange w:id="346" w:author="Joshua Kirstine" w:date="2025-03-25T11:29:00Z" w16du:dateUtc="2025-03-25T18:29:00Z">
              <w:rPr>
                <w:rFonts w:ascii="Arial" w:hAnsi="Arial" w:cs="Arial"/>
                <w:color w:val="00B050"/>
                <w:sz w:val="24"/>
              </w:rPr>
            </w:rPrChange>
          </w:rPr>
          <w:t>)</w:t>
        </w:r>
      </w:ins>
    </w:p>
    <w:bookmarkEnd w:id="307"/>
    <w:p w14:paraId="47C7ADB3" w14:textId="77777777" w:rsidR="0033076C" w:rsidRPr="0033076C" w:rsidRDefault="0033076C" w:rsidP="0033076C">
      <w:pPr>
        <w:spacing w:after="0"/>
        <w:rPr>
          <w:ins w:id="347" w:author="Joshua Kirstine" w:date="2025-03-25T09:05:00Z" w16du:dateUtc="2025-03-25T16:05:00Z"/>
          <w:rFonts w:ascii="Arial" w:hAnsi="Arial" w:cs="Arial"/>
          <w:color w:val="000000"/>
          <w:sz w:val="24"/>
          <w:rPrChange w:id="348" w:author="Joshua Kirstine" w:date="2025-03-25T09:05:00Z" w16du:dateUtc="2025-03-25T16:05:00Z">
            <w:rPr>
              <w:ins w:id="349" w:author="Joshua Kirstine" w:date="2025-03-25T09:05:00Z" w16du:dateUtc="2025-03-25T16:05:00Z"/>
              <w:rFonts w:ascii="Verdana" w:hAnsi="Verdana" w:cs="PTSans-Regular"/>
              <w:color w:val="000000"/>
              <w:sz w:val="24"/>
            </w:rPr>
          </w:rPrChange>
        </w:rPr>
      </w:pPr>
      <w:ins w:id="350" w:author="Joshua Kirstine" w:date="2025-03-25T09:05:00Z" w16du:dateUtc="2025-03-25T16:05:00Z">
        <w:r w:rsidRPr="0033076C">
          <w:rPr>
            <w:rFonts w:ascii="Arial" w:hAnsi="Arial" w:cs="Arial"/>
            <w:color w:val="000000"/>
            <w:sz w:val="24"/>
            <w:rPrChange w:id="351" w:author="Joshua Kirstine" w:date="2025-03-25T09:05:00Z" w16du:dateUtc="2025-03-25T16:05:00Z">
              <w:rPr>
                <w:rFonts w:ascii="Verdana" w:hAnsi="Verdana" w:cs="PTSans-Regular"/>
                <w:color w:val="000000"/>
                <w:sz w:val="24"/>
              </w:rPr>
            </w:rPrChange>
          </w:rPr>
          <w:t>In verse 11, it speaks again specifically to the Holy “Spirit.”</w:t>
        </w:r>
      </w:ins>
    </w:p>
    <w:p w14:paraId="525F741C" w14:textId="77777777" w:rsidR="0033076C" w:rsidRPr="0033076C" w:rsidRDefault="0033076C" w:rsidP="0033076C">
      <w:pPr>
        <w:spacing w:after="0"/>
        <w:rPr>
          <w:ins w:id="352" w:author="Joshua Kirstine" w:date="2025-03-25T09:05:00Z" w16du:dateUtc="2025-03-25T16:05:00Z"/>
          <w:rFonts w:ascii="Arial" w:hAnsi="Arial" w:cs="Arial"/>
          <w:color w:val="000000"/>
          <w:sz w:val="24"/>
          <w:rPrChange w:id="353" w:author="Joshua Kirstine" w:date="2025-03-25T09:05:00Z" w16du:dateUtc="2025-03-25T16:05:00Z">
            <w:rPr>
              <w:ins w:id="354" w:author="Joshua Kirstine" w:date="2025-03-25T09:05:00Z" w16du:dateUtc="2025-03-25T16:05:00Z"/>
              <w:rFonts w:ascii="Verdana" w:hAnsi="Verdana" w:cs="PTSans-Regular"/>
              <w:color w:val="000000"/>
              <w:sz w:val="24"/>
            </w:rPr>
          </w:rPrChange>
        </w:rPr>
      </w:pPr>
    </w:p>
    <w:p w14:paraId="32F625F9" w14:textId="69225D17" w:rsidR="0033076C" w:rsidRPr="0033076C" w:rsidRDefault="0033076C" w:rsidP="0033076C">
      <w:pPr>
        <w:spacing w:after="0"/>
        <w:rPr>
          <w:ins w:id="355" w:author="Joshua Kirstine" w:date="2025-03-25T09:05:00Z" w16du:dateUtc="2025-03-25T16:05:00Z"/>
          <w:rFonts w:ascii="Arial" w:hAnsi="Arial" w:cs="Arial"/>
          <w:color w:val="000000"/>
          <w:sz w:val="24"/>
          <w:rPrChange w:id="356" w:author="Joshua Kirstine" w:date="2025-03-25T09:05:00Z" w16du:dateUtc="2025-03-25T16:05:00Z">
            <w:rPr>
              <w:ins w:id="357" w:author="Joshua Kirstine" w:date="2025-03-25T09:05:00Z" w16du:dateUtc="2025-03-25T16:05:00Z"/>
              <w:rFonts w:ascii="Verdana" w:hAnsi="Verdana" w:cs="PTSans-Regular"/>
              <w:color w:val="000000"/>
              <w:sz w:val="24"/>
            </w:rPr>
          </w:rPrChange>
        </w:rPr>
      </w:pPr>
      <w:ins w:id="358" w:author="Joshua Kirstine" w:date="2025-03-25T09:05:00Z" w16du:dateUtc="2025-03-25T16:05:00Z">
        <w:r w:rsidRPr="0033076C">
          <w:rPr>
            <w:rFonts w:ascii="Arial" w:hAnsi="Arial" w:cs="Arial"/>
            <w:color w:val="000000"/>
            <w:sz w:val="24"/>
            <w:rPrChange w:id="359" w:author="Joshua Kirstine" w:date="2025-03-25T09:05:00Z" w16du:dateUtc="2025-03-25T16:05:00Z">
              <w:rPr>
                <w:rFonts w:ascii="Verdana" w:hAnsi="Verdana" w:cs="PTSans-Regular"/>
                <w:color w:val="000000"/>
                <w:sz w:val="24"/>
              </w:rPr>
            </w:rPrChange>
          </w:rPr>
          <w:t xml:space="preserve">It’s been understood historically that </w:t>
        </w:r>
        <w:bookmarkStart w:id="360" w:name="_Hlk68953543"/>
        <w:r w:rsidRPr="00490990">
          <w:rPr>
            <w:rFonts w:ascii="Arial" w:hAnsi="Arial" w:cs="Arial"/>
            <w:color w:val="000000" w:themeColor="text1"/>
            <w:sz w:val="24"/>
            <w:rPrChange w:id="361" w:author="Joshua Kirstine" w:date="2025-03-25T11:31:00Z" w16du:dateUtc="2025-03-25T18:31:00Z">
              <w:rPr>
                <w:rFonts w:ascii="Verdana" w:hAnsi="Verdana" w:cs="PTSans-Regular"/>
                <w:color w:val="4F6228" w:themeColor="accent3" w:themeShade="80"/>
                <w:sz w:val="24"/>
              </w:rPr>
            </w:rPrChange>
          </w:rPr>
          <w:t xml:space="preserve">the dispensing of spiritual gifts is credited to the work of </w:t>
        </w:r>
      </w:ins>
      <w:ins w:id="362" w:author="Joshua Kirstine" w:date="2025-03-25T11:30:00Z" w16du:dateUtc="2025-03-25T18:30:00Z">
        <w:r w:rsidR="00490990" w:rsidRPr="00490990">
          <w:rPr>
            <w:rFonts w:ascii="Arial" w:hAnsi="Arial" w:cs="Arial"/>
            <w:color w:val="000000" w:themeColor="text1"/>
            <w:sz w:val="24"/>
            <w:rPrChange w:id="363" w:author="Joshua Kirstine" w:date="2025-03-25T11:31:00Z" w16du:dateUtc="2025-03-25T18:31:00Z">
              <w:rPr>
                <w:rFonts w:ascii="Arial" w:hAnsi="Arial" w:cs="Arial"/>
                <w:color w:val="4F6228" w:themeColor="accent3" w:themeShade="80"/>
                <w:sz w:val="24"/>
              </w:rPr>
            </w:rPrChange>
          </w:rPr>
          <w:t xml:space="preserve">God </w:t>
        </w:r>
      </w:ins>
      <w:ins w:id="364" w:author="Joshua Kirstine" w:date="2025-03-25T09:05:00Z" w16du:dateUtc="2025-03-25T16:05:00Z">
        <w:r w:rsidRPr="00490990">
          <w:rPr>
            <w:rFonts w:ascii="Arial" w:hAnsi="Arial" w:cs="Arial"/>
            <w:color w:val="000000" w:themeColor="text1"/>
            <w:sz w:val="24"/>
            <w:rPrChange w:id="365" w:author="Joshua Kirstine" w:date="2025-03-25T11:31:00Z" w16du:dateUtc="2025-03-25T18:31:00Z">
              <w:rPr>
                <w:rFonts w:ascii="Verdana" w:hAnsi="Verdana" w:cs="PTSans-Regular"/>
                <w:color w:val="4F6228" w:themeColor="accent3" w:themeShade="80"/>
                <w:sz w:val="24"/>
              </w:rPr>
            </w:rPrChange>
          </w:rPr>
          <w:t xml:space="preserve">the Holy Spirit, the third person of the triune God. </w:t>
        </w:r>
        <w:bookmarkEnd w:id="360"/>
      </w:ins>
    </w:p>
    <w:p w14:paraId="11FA0D30" w14:textId="77777777" w:rsidR="00490990" w:rsidRDefault="00490990" w:rsidP="0033076C">
      <w:pPr>
        <w:spacing w:after="0"/>
        <w:rPr>
          <w:ins w:id="366" w:author="Joshua Kirstine" w:date="2025-03-25T11:30:00Z" w16du:dateUtc="2025-03-25T18:30:00Z"/>
          <w:rFonts w:ascii="Arial" w:hAnsi="Arial" w:cs="Arial"/>
          <w:color w:val="000000"/>
          <w:sz w:val="24"/>
        </w:rPr>
      </w:pPr>
    </w:p>
    <w:p w14:paraId="281B8618" w14:textId="2DB1D7BF" w:rsidR="0033076C" w:rsidRPr="0033076C" w:rsidRDefault="0033076C" w:rsidP="0033076C">
      <w:pPr>
        <w:spacing w:after="0"/>
        <w:rPr>
          <w:ins w:id="367" w:author="Joshua Kirstine" w:date="2025-03-25T09:05:00Z" w16du:dateUtc="2025-03-25T16:05:00Z"/>
          <w:rFonts w:ascii="Arial" w:hAnsi="Arial" w:cs="Arial"/>
          <w:color w:val="000000"/>
          <w:sz w:val="24"/>
          <w:rPrChange w:id="368" w:author="Joshua Kirstine" w:date="2025-03-25T09:05:00Z" w16du:dateUtc="2025-03-25T16:05:00Z">
            <w:rPr>
              <w:ins w:id="369" w:author="Joshua Kirstine" w:date="2025-03-25T09:05:00Z" w16du:dateUtc="2025-03-25T16:05:00Z"/>
              <w:rFonts w:ascii="Verdana" w:hAnsi="Verdana" w:cs="PTSans-Regular"/>
              <w:color w:val="000000"/>
              <w:sz w:val="24"/>
            </w:rPr>
          </w:rPrChange>
        </w:rPr>
      </w:pPr>
      <w:ins w:id="370" w:author="Joshua Kirstine" w:date="2025-03-25T09:05:00Z" w16du:dateUtc="2025-03-25T16:05:00Z">
        <w:r w:rsidRPr="0033076C">
          <w:rPr>
            <w:rFonts w:ascii="Arial" w:hAnsi="Arial" w:cs="Arial"/>
            <w:color w:val="000000"/>
            <w:sz w:val="24"/>
            <w:rPrChange w:id="371" w:author="Joshua Kirstine" w:date="2025-03-25T09:05:00Z" w16du:dateUtc="2025-03-25T16:05:00Z">
              <w:rPr>
                <w:rFonts w:ascii="Verdana" w:hAnsi="Verdana" w:cs="PTSans-Regular"/>
                <w:color w:val="000000"/>
                <w:sz w:val="24"/>
              </w:rPr>
            </w:rPrChange>
          </w:rPr>
          <w:t xml:space="preserve">So, we can say they are from God, that’s true, and we can say, they are from the Holy Spirit, that’s true. The Holy Spirit is God; He’s the third person of the </w:t>
        </w:r>
      </w:ins>
      <w:ins w:id="372" w:author="Joshua Kirstine" w:date="2025-03-25T11:30:00Z" w16du:dateUtc="2025-03-25T18:30:00Z">
        <w:r w:rsidR="00490990">
          <w:rPr>
            <w:rFonts w:ascii="Arial" w:hAnsi="Arial" w:cs="Arial"/>
            <w:color w:val="000000"/>
            <w:sz w:val="24"/>
          </w:rPr>
          <w:t xml:space="preserve">Holy </w:t>
        </w:r>
      </w:ins>
      <w:ins w:id="373" w:author="Joshua Kirstine" w:date="2025-03-25T09:05:00Z" w16du:dateUtc="2025-03-25T16:05:00Z">
        <w:r w:rsidRPr="0033076C">
          <w:rPr>
            <w:rFonts w:ascii="Arial" w:hAnsi="Arial" w:cs="Arial"/>
            <w:color w:val="000000"/>
            <w:sz w:val="24"/>
            <w:rPrChange w:id="374" w:author="Joshua Kirstine" w:date="2025-03-25T09:05:00Z" w16du:dateUtc="2025-03-25T16:05:00Z">
              <w:rPr>
                <w:rFonts w:ascii="Verdana" w:hAnsi="Verdana" w:cs="PTSans-Regular"/>
                <w:color w:val="000000"/>
                <w:sz w:val="24"/>
              </w:rPr>
            </w:rPrChange>
          </w:rPr>
          <w:t>Trinity.</w:t>
        </w:r>
      </w:ins>
    </w:p>
    <w:p w14:paraId="42F408E1" w14:textId="77777777" w:rsidR="0033076C" w:rsidRPr="0033076C" w:rsidRDefault="0033076C" w:rsidP="0033076C">
      <w:pPr>
        <w:spacing w:after="0"/>
        <w:rPr>
          <w:ins w:id="375" w:author="Joshua Kirstine" w:date="2025-03-25T09:05:00Z" w16du:dateUtc="2025-03-25T16:05:00Z"/>
          <w:rFonts w:ascii="Arial" w:hAnsi="Arial" w:cs="Arial"/>
          <w:color w:val="000000"/>
          <w:sz w:val="24"/>
          <w:rPrChange w:id="376" w:author="Joshua Kirstine" w:date="2025-03-25T09:05:00Z" w16du:dateUtc="2025-03-25T16:05:00Z">
            <w:rPr>
              <w:ins w:id="377" w:author="Joshua Kirstine" w:date="2025-03-25T09:05:00Z" w16du:dateUtc="2025-03-25T16:05:00Z"/>
              <w:rFonts w:ascii="Verdana" w:hAnsi="Verdana" w:cs="PTSans-Regular"/>
              <w:color w:val="000000"/>
              <w:sz w:val="24"/>
            </w:rPr>
          </w:rPrChange>
        </w:rPr>
      </w:pPr>
    </w:p>
    <w:p w14:paraId="2705887D" w14:textId="77777777" w:rsidR="0033076C" w:rsidRPr="00490990" w:rsidRDefault="0033076C" w:rsidP="0033076C">
      <w:pPr>
        <w:pStyle w:val="ListParagraph"/>
        <w:numPr>
          <w:ilvl w:val="0"/>
          <w:numId w:val="72"/>
        </w:numPr>
        <w:spacing w:after="0"/>
        <w:rPr>
          <w:ins w:id="378" w:author="Joshua Kirstine" w:date="2025-03-25T09:05:00Z" w16du:dateUtc="2025-03-25T16:05:00Z"/>
          <w:rFonts w:ascii="Arial" w:hAnsi="Arial" w:cs="Arial"/>
          <w:color w:val="000000" w:themeColor="text1"/>
          <w:sz w:val="24"/>
          <w:rPrChange w:id="379" w:author="Joshua Kirstine" w:date="2025-03-25T11:31:00Z" w16du:dateUtc="2025-03-25T18:31:00Z">
            <w:rPr>
              <w:ins w:id="380" w:author="Joshua Kirstine" w:date="2025-03-25T09:05:00Z" w16du:dateUtc="2025-03-25T16:05:00Z"/>
              <w:rFonts w:ascii="Verdana" w:hAnsi="Verdana" w:cs="PTSans-Regular"/>
              <w:color w:val="000000"/>
              <w:sz w:val="24"/>
            </w:rPr>
          </w:rPrChange>
        </w:rPr>
      </w:pPr>
      <w:ins w:id="381" w:author="Joshua Kirstine" w:date="2025-03-25T09:05:00Z" w16du:dateUtc="2025-03-25T16:05:00Z">
        <w:r w:rsidRPr="00490990">
          <w:rPr>
            <w:rFonts w:ascii="Arial" w:hAnsi="Arial" w:cs="Arial"/>
            <w:color w:val="000000" w:themeColor="text1"/>
            <w:sz w:val="24"/>
            <w:rPrChange w:id="382" w:author="Joshua Kirstine" w:date="2025-03-25T11:31:00Z" w16du:dateUtc="2025-03-25T18:31:00Z">
              <w:rPr>
                <w:rFonts w:ascii="Verdana" w:hAnsi="Verdana" w:cs="PTSans-Regular"/>
                <w:color w:val="000000"/>
                <w:sz w:val="24"/>
              </w:rPr>
            </w:rPrChange>
          </w:rPr>
          <w:t xml:space="preserve">Note next that </w:t>
        </w:r>
        <w:bookmarkStart w:id="383" w:name="_Hlk68953547"/>
        <w:r w:rsidRPr="00490990">
          <w:rPr>
            <w:rFonts w:ascii="Arial" w:hAnsi="Arial" w:cs="Arial"/>
            <w:color w:val="000000" w:themeColor="text1"/>
            <w:sz w:val="24"/>
            <w:rPrChange w:id="384" w:author="Joshua Kirstine" w:date="2025-03-25T11:31:00Z" w16du:dateUtc="2025-03-25T18:31:00Z">
              <w:rPr>
                <w:rFonts w:ascii="Verdana" w:hAnsi="Verdana" w:cs="PTSans-Regular"/>
                <w:color w:val="4F6228" w:themeColor="accent3" w:themeShade="80"/>
                <w:sz w:val="24"/>
              </w:rPr>
            </w:rPrChange>
          </w:rPr>
          <w:t xml:space="preserve">God gives these spiritual gifts </w:t>
        </w:r>
        <w:proofErr w:type="gramStart"/>
        <w:r w:rsidRPr="00490990">
          <w:rPr>
            <w:rFonts w:ascii="Arial" w:hAnsi="Arial" w:cs="Arial"/>
            <w:color w:val="000000" w:themeColor="text1"/>
            <w:sz w:val="24"/>
            <w:rPrChange w:id="385" w:author="Joshua Kirstine" w:date="2025-03-25T11:31:00Z" w16du:dateUtc="2025-03-25T18:31:00Z">
              <w:rPr>
                <w:rFonts w:ascii="Verdana" w:hAnsi="Verdana" w:cs="PTSans-Regular"/>
                <w:color w:val="4F6228" w:themeColor="accent3" w:themeShade="80"/>
                <w:sz w:val="24"/>
              </w:rPr>
            </w:rPrChange>
          </w:rPr>
          <w:t>on the basis of</w:t>
        </w:r>
        <w:proofErr w:type="gramEnd"/>
        <w:r w:rsidRPr="00490990">
          <w:rPr>
            <w:rFonts w:ascii="Arial" w:hAnsi="Arial" w:cs="Arial"/>
            <w:color w:val="000000" w:themeColor="text1"/>
            <w:sz w:val="24"/>
            <w:rPrChange w:id="386" w:author="Joshua Kirstine" w:date="2025-03-25T11:31:00Z" w16du:dateUtc="2025-03-25T18:31:00Z">
              <w:rPr>
                <w:rFonts w:ascii="Verdana" w:hAnsi="Verdana" w:cs="PTSans-Regular"/>
                <w:color w:val="4F6228" w:themeColor="accent3" w:themeShade="80"/>
                <w:sz w:val="24"/>
              </w:rPr>
            </w:rPrChange>
          </w:rPr>
          <w:t xml:space="preserve"> His sovereign will alone. </w:t>
        </w:r>
        <w:bookmarkEnd w:id="383"/>
      </w:ins>
    </w:p>
    <w:p w14:paraId="1A51FAB4" w14:textId="77777777" w:rsidR="0033076C" w:rsidRPr="0033076C" w:rsidRDefault="0033076C" w:rsidP="0033076C">
      <w:pPr>
        <w:spacing w:after="0"/>
        <w:rPr>
          <w:ins w:id="387" w:author="Joshua Kirstine" w:date="2025-03-25T09:05:00Z" w16du:dateUtc="2025-03-25T16:05:00Z"/>
          <w:rFonts w:ascii="Arial" w:hAnsi="Arial" w:cs="Arial"/>
          <w:color w:val="000000"/>
          <w:sz w:val="24"/>
          <w:rPrChange w:id="388" w:author="Joshua Kirstine" w:date="2025-03-25T09:05:00Z" w16du:dateUtc="2025-03-25T16:05:00Z">
            <w:rPr>
              <w:ins w:id="389" w:author="Joshua Kirstine" w:date="2025-03-25T09:05:00Z" w16du:dateUtc="2025-03-25T16:05:00Z"/>
              <w:rFonts w:ascii="Verdana" w:hAnsi="Verdana" w:cs="PTSans-Regular"/>
              <w:color w:val="000000"/>
              <w:sz w:val="24"/>
            </w:rPr>
          </w:rPrChange>
        </w:rPr>
      </w:pPr>
    </w:p>
    <w:p w14:paraId="560B9651" w14:textId="77777777" w:rsidR="0033076C" w:rsidRPr="0033076C" w:rsidRDefault="0033076C" w:rsidP="0033076C">
      <w:pPr>
        <w:spacing w:after="0"/>
        <w:rPr>
          <w:ins w:id="390" w:author="Joshua Kirstine" w:date="2025-03-25T09:05:00Z" w16du:dateUtc="2025-03-25T16:05:00Z"/>
          <w:rFonts w:ascii="Arial" w:hAnsi="Arial" w:cs="Arial"/>
          <w:color w:val="000000"/>
          <w:sz w:val="24"/>
          <w:rPrChange w:id="391" w:author="Joshua Kirstine" w:date="2025-03-25T09:05:00Z" w16du:dateUtc="2025-03-25T16:05:00Z">
            <w:rPr>
              <w:ins w:id="392" w:author="Joshua Kirstine" w:date="2025-03-25T09:05:00Z" w16du:dateUtc="2025-03-25T16:05:00Z"/>
              <w:rFonts w:ascii="Verdana" w:hAnsi="Verdana" w:cs="PTSans-Regular"/>
              <w:color w:val="000000"/>
              <w:sz w:val="24"/>
            </w:rPr>
          </w:rPrChange>
        </w:rPr>
      </w:pPr>
      <w:ins w:id="393" w:author="Joshua Kirstine" w:date="2025-03-25T09:05:00Z" w16du:dateUtc="2025-03-25T16:05:00Z">
        <w:r w:rsidRPr="0033076C">
          <w:rPr>
            <w:rFonts w:ascii="Arial" w:hAnsi="Arial" w:cs="Arial"/>
            <w:color w:val="000000"/>
            <w:sz w:val="24"/>
            <w:rPrChange w:id="394" w:author="Joshua Kirstine" w:date="2025-03-25T09:05:00Z" w16du:dateUtc="2025-03-25T16:05:00Z">
              <w:rPr>
                <w:rFonts w:ascii="Verdana" w:hAnsi="Verdana" w:cs="PTSans-Regular"/>
                <w:color w:val="000000"/>
                <w:sz w:val="24"/>
              </w:rPr>
            </w:rPrChange>
          </w:rPr>
          <w:t>Look at:</w:t>
        </w:r>
      </w:ins>
    </w:p>
    <w:p w14:paraId="159293D8" w14:textId="77777777" w:rsidR="0033076C" w:rsidRPr="004B4EB4" w:rsidRDefault="0033076C" w:rsidP="0033076C">
      <w:pPr>
        <w:spacing w:after="0"/>
        <w:rPr>
          <w:ins w:id="395" w:author="Joshua Kirstine" w:date="2025-03-25T09:05:00Z" w16du:dateUtc="2025-03-25T16:05:00Z"/>
          <w:rFonts w:ascii="Arial" w:hAnsi="Arial" w:cs="Arial"/>
          <w:color w:val="007600"/>
          <w:sz w:val="24"/>
          <w:highlight w:val="yellow"/>
          <w:rPrChange w:id="396" w:author="Joshua Kirstine" w:date="2025-03-27T10:56:00Z" w16du:dateUtc="2025-03-27T17:56:00Z">
            <w:rPr>
              <w:ins w:id="397" w:author="Joshua Kirstine" w:date="2025-03-25T09:05:00Z" w16du:dateUtc="2025-03-25T16:05:00Z"/>
              <w:rFonts w:ascii="Verdana" w:hAnsi="Verdana" w:cs="PTSans-Regular"/>
              <w:color w:val="0070C0"/>
              <w:sz w:val="24"/>
            </w:rPr>
          </w:rPrChange>
        </w:rPr>
      </w:pPr>
      <w:bookmarkStart w:id="398" w:name="_Hlk68953557"/>
      <w:ins w:id="399" w:author="Joshua Kirstine" w:date="2025-03-25T09:05:00Z" w16du:dateUtc="2025-03-25T16:05:00Z">
        <w:r w:rsidRPr="004B4EB4">
          <w:rPr>
            <w:rFonts w:ascii="Arial" w:hAnsi="Arial" w:cs="Arial"/>
            <w:b/>
            <w:bCs/>
            <w:color w:val="007600"/>
            <w:sz w:val="24"/>
            <w:highlight w:val="yellow"/>
            <w:rPrChange w:id="400" w:author="Joshua Kirstine" w:date="2025-03-27T10:56:00Z" w16du:dateUtc="2025-03-27T17:56:00Z">
              <w:rPr>
                <w:rFonts w:ascii="Verdana" w:hAnsi="Verdana" w:cs="PTSans-Regular"/>
                <w:b/>
                <w:bCs/>
                <w:color w:val="0070C0"/>
                <w:sz w:val="24"/>
              </w:rPr>
            </w:rPrChange>
          </w:rPr>
          <w:t xml:space="preserve">1 Corinthians 12:11 </w:t>
        </w:r>
        <w:r w:rsidRPr="004B4EB4">
          <w:rPr>
            <w:rFonts w:ascii="Arial" w:hAnsi="Arial" w:cs="Arial"/>
            <w:bCs/>
            <w:color w:val="007600"/>
            <w:sz w:val="24"/>
            <w:highlight w:val="yellow"/>
            <w:rPrChange w:id="401" w:author="Joshua Kirstine" w:date="2025-03-27T10:56:00Z" w16du:dateUtc="2025-03-27T17:56:00Z">
              <w:rPr>
                <w:rFonts w:ascii="Verdana" w:hAnsi="Verdana" w:cs="PTSans-Regular"/>
                <w:bCs/>
                <w:color w:val="0070C0"/>
                <w:sz w:val="24"/>
              </w:rPr>
            </w:rPrChange>
          </w:rPr>
          <w:t xml:space="preserve">All these are empowered by one and the same Spirit, </w:t>
        </w:r>
        <w:r w:rsidRPr="004B4EB4">
          <w:rPr>
            <w:rFonts w:ascii="Arial" w:hAnsi="Arial" w:cs="Arial"/>
            <w:bCs/>
            <w:color w:val="007600"/>
            <w:sz w:val="24"/>
            <w:highlight w:val="yellow"/>
            <w:u w:val="single"/>
            <w:rPrChange w:id="402" w:author="Joshua Kirstine" w:date="2025-03-27T10:56:00Z" w16du:dateUtc="2025-03-27T17:56:00Z">
              <w:rPr>
                <w:rFonts w:ascii="Verdana" w:hAnsi="Verdana" w:cs="PTSans-Regular"/>
                <w:bCs/>
                <w:color w:val="0070C0"/>
                <w:sz w:val="24"/>
                <w:u w:val="single"/>
              </w:rPr>
            </w:rPrChange>
          </w:rPr>
          <w:t xml:space="preserve">who apportions to each one individually </w:t>
        </w:r>
        <w:r w:rsidRPr="004B4EB4">
          <w:rPr>
            <w:rFonts w:ascii="Arial" w:hAnsi="Arial" w:cs="Arial"/>
            <w:b/>
            <w:color w:val="007600"/>
            <w:sz w:val="24"/>
            <w:highlight w:val="yellow"/>
            <w:u w:val="single"/>
            <w:rPrChange w:id="403" w:author="Joshua Kirstine" w:date="2025-03-27T10:56:00Z" w16du:dateUtc="2025-03-27T17:56:00Z">
              <w:rPr>
                <w:rFonts w:ascii="Verdana" w:hAnsi="Verdana" w:cs="PTSans-Regular"/>
                <w:b/>
                <w:color w:val="0070C0"/>
                <w:sz w:val="24"/>
                <w:u w:val="single"/>
              </w:rPr>
            </w:rPrChange>
          </w:rPr>
          <w:t>as he</w:t>
        </w:r>
        <w:r w:rsidRPr="004B4EB4">
          <w:rPr>
            <w:rFonts w:ascii="Arial" w:hAnsi="Arial" w:cs="Arial"/>
            <w:bCs/>
            <w:color w:val="007600"/>
            <w:sz w:val="24"/>
            <w:highlight w:val="yellow"/>
            <w:u w:val="single"/>
            <w:rPrChange w:id="404" w:author="Joshua Kirstine" w:date="2025-03-27T10:56:00Z" w16du:dateUtc="2025-03-27T17:56:00Z">
              <w:rPr>
                <w:rFonts w:ascii="Verdana" w:hAnsi="Verdana" w:cs="PTSans-Regular"/>
                <w:bCs/>
                <w:color w:val="0070C0"/>
                <w:sz w:val="24"/>
                <w:u w:val="single"/>
              </w:rPr>
            </w:rPrChange>
          </w:rPr>
          <w:t xml:space="preserve"> wills</w:t>
        </w:r>
        <w:r w:rsidRPr="004B4EB4">
          <w:rPr>
            <w:rFonts w:ascii="Arial" w:hAnsi="Arial" w:cs="Arial"/>
            <w:bCs/>
            <w:color w:val="007600"/>
            <w:sz w:val="24"/>
            <w:highlight w:val="yellow"/>
            <w:rPrChange w:id="405" w:author="Joshua Kirstine" w:date="2025-03-27T10:56:00Z" w16du:dateUtc="2025-03-27T17:56:00Z">
              <w:rPr>
                <w:rFonts w:ascii="Verdana" w:hAnsi="Verdana" w:cs="PTSans-Regular"/>
                <w:bCs/>
                <w:color w:val="0070C0"/>
                <w:sz w:val="24"/>
              </w:rPr>
            </w:rPrChange>
          </w:rPr>
          <w:t>.</w:t>
        </w:r>
      </w:ins>
    </w:p>
    <w:p w14:paraId="333E86F5" w14:textId="77777777" w:rsidR="0033076C" w:rsidRPr="004B4EB4" w:rsidRDefault="0033076C" w:rsidP="0033076C">
      <w:pPr>
        <w:spacing w:after="0"/>
        <w:rPr>
          <w:ins w:id="406" w:author="Joshua Kirstine" w:date="2025-03-25T09:05:00Z" w16du:dateUtc="2025-03-25T16:05:00Z"/>
          <w:rFonts w:ascii="Arial" w:hAnsi="Arial" w:cs="Arial"/>
          <w:color w:val="007600"/>
          <w:sz w:val="24"/>
          <w:highlight w:val="yellow"/>
          <w:rPrChange w:id="407" w:author="Joshua Kirstine" w:date="2025-03-27T10:56:00Z" w16du:dateUtc="2025-03-27T17:56:00Z">
            <w:rPr>
              <w:ins w:id="408" w:author="Joshua Kirstine" w:date="2025-03-25T09:05:00Z" w16du:dateUtc="2025-03-25T16:05:00Z"/>
              <w:rFonts w:ascii="Verdana" w:hAnsi="Verdana" w:cs="PTSans-Regular"/>
              <w:color w:val="000000"/>
              <w:sz w:val="24"/>
            </w:rPr>
          </w:rPrChange>
        </w:rPr>
      </w:pPr>
    </w:p>
    <w:p w14:paraId="00CC3568" w14:textId="77777777" w:rsidR="0033076C" w:rsidRPr="004B4EB4" w:rsidRDefault="0033076C" w:rsidP="0033076C">
      <w:pPr>
        <w:spacing w:after="0"/>
        <w:rPr>
          <w:ins w:id="409" w:author="Joshua Kirstine" w:date="2025-03-25T09:05:00Z" w16du:dateUtc="2025-03-25T16:05:00Z"/>
          <w:rFonts w:ascii="Arial" w:hAnsi="Arial" w:cs="Arial"/>
          <w:bCs/>
          <w:color w:val="007600"/>
          <w:sz w:val="24"/>
          <w:highlight w:val="yellow"/>
          <w:rPrChange w:id="410" w:author="Joshua Kirstine" w:date="2025-03-27T10:56:00Z" w16du:dateUtc="2025-03-27T17:56:00Z">
            <w:rPr>
              <w:ins w:id="411" w:author="Joshua Kirstine" w:date="2025-03-25T09:05:00Z" w16du:dateUtc="2025-03-25T16:05:00Z"/>
              <w:rFonts w:ascii="Verdana" w:hAnsi="Verdana" w:cs="PTSans-Regular"/>
              <w:bCs/>
              <w:color w:val="0070C0"/>
              <w:sz w:val="24"/>
            </w:rPr>
          </w:rPrChange>
        </w:rPr>
      </w:pPr>
      <w:ins w:id="412" w:author="Joshua Kirstine" w:date="2025-03-25T09:05:00Z" w16du:dateUtc="2025-03-25T16:05:00Z">
        <w:r w:rsidRPr="004B4EB4">
          <w:rPr>
            <w:rFonts w:ascii="Arial" w:hAnsi="Arial" w:cs="Arial"/>
            <w:b/>
            <w:bCs/>
            <w:color w:val="007600"/>
            <w:sz w:val="24"/>
            <w:highlight w:val="yellow"/>
            <w:rPrChange w:id="413" w:author="Joshua Kirstine" w:date="2025-03-27T10:56:00Z" w16du:dateUtc="2025-03-27T17:56:00Z">
              <w:rPr>
                <w:rFonts w:ascii="Verdana" w:hAnsi="Verdana" w:cs="PTSans-Regular"/>
                <w:b/>
                <w:bCs/>
                <w:color w:val="0070C0"/>
                <w:sz w:val="24"/>
              </w:rPr>
            </w:rPrChange>
          </w:rPr>
          <w:t xml:space="preserve">Romans 12:6 </w:t>
        </w:r>
        <w:r w:rsidRPr="004B4EB4">
          <w:rPr>
            <w:rFonts w:ascii="Arial" w:hAnsi="Arial" w:cs="Arial"/>
            <w:bCs/>
            <w:color w:val="007600"/>
            <w:sz w:val="24"/>
            <w:highlight w:val="yellow"/>
            <w:rPrChange w:id="414" w:author="Joshua Kirstine" w:date="2025-03-27T10:56:00Z" w16du:dateUtc="2025-03-27T17:56:00Z">
              <w:rPr>
                <w:rFonts w:ascii="Verdana" w:hAnsi="Verdana" w:cs="PTSans-Regular"/>
                <w:bCs/>
                <w:color w:val="0070C0"/>
                <w:sz w:val="24"/>
              </w:rPr>
            </w:rPrChange>
          </w:rPr>
          <w:t xml:space="preserve">Having gifts that differ </w:t>
        </w:r>
        <w:r w:rsidRPr="004B4EB4">
          <w:rPr>
            <w:rFonts w:ascii="Arial" w:hAnsi="Arial" w:cs="Arial"/>
            <w:bCs/>
            <w:color w:val="007600"/>
            <w:sz w:val="24"/>
            <w:highlight w:val="yellow"/>
            <w:u w:val="single"/>
            <w:rPrChange w:id="415" w:author="Joshua Kirstine" w:date="2025-03-27T10:56:00Z" w16du:dateUtc="2025-03-27T17:56:00Z">
              <w:rPr>
                <w:rFonts w:ascii="Verdana" w:hAnsi="Verdana" w:cs="PTSans-Regular"/>
                <w:bCs/>
                <w:color w:val="0070C0"/>
                <w:sz w:val="24"/>
                <w:u w:val="single"/>
              </w:rPr>
            </w:rPrChange>
          </w:rPr>
          <w:t>according to the grace given to us</w:t>
        </w:r>
        <w:r w:rsidRPr="004B4EB4">
          <w:rPr>
            <w:rFonts w:ascii="Arial" w:hAnsi="Arial" w:cs="Arial"/>
            <w:bCs/>
            <w:color w:val="007600"/>
            <w:sz w:val="24"/>
            <w:highlight w:val="yellow"/>
            <w:rPrChange w:id="416" w:author="Joshua Kirstine" w:date="2025-03-27T10:56:00Z" w16du:dateUtc="2025-03-27T17:56:00Z">
              <w:rPr>
                <w:rFonts w:ascii="Verdana" w:hAnsi="Verdana" w:cs="PTSans-Regular"/>
                <w:bCs/>
                <w:color w:val="0070C0"/>
                <w:sz w:val="24"/>
              </w:rPr>
            </w:rPrChange>
          </w:rPr>
          <w:t>, let us use them…</w:t>
        </w:r>
      </w:ins>
    </w:p>
    <w:p w14:paraId="35298670" w14:textId="77777777" w:rsidR="0033076C" w:rsidRPr="004B4EB4" w:rsidRDefault="0033076C" w:rsidP="0033076C">
      <w:pPr>
        <w:spacing w:after="0"/>
        <w:rPr>
          <w:ins w:id="417" w:author="Joshua Kirstine" w:date="2025-03-25T09:05:00Z" w16du:dateUtc="2025-03-25T16:05:00Z"/>
          <w:rFonts w:ascii="Arial" w:hAnsi="Arial" w:cs="Arial"/>
          <w:b/>
          <w:bCs/>
          <w:color w:val="007600"/>
          <w:sz w:val="24"/>
          <w:highlight w:val="yellow"/>
          <w:rPrChange w:id="418" w:author="Joshua Kirstine" w:date="2025-03-27T10:56:00Z" w16du:dateUtc="2025-03-27T17:56:00Z">
            <w:rPr>
              <w:ins w:id="419" w:author="Joshua Kirstine" w:date="2025-03-25T09:05:00Z" w16du:dateUtc="2025-03-25T16:05:00Z"/>
              <w:rFonts w:ascii="Verdana" w:hAnsi="Verdana" w:cs="PTSans-Regular"/>
              <w:b/>
              <w:bCs/>
              <w:color w:val="0070C0"/>
              <w:sz w:val="24"/>
            </w:rPr>
          </w:rPrChange>
        </w:rPr>
      </w:pPr>
    </w:p>
    <w:p w14:paraId="15173E40" w14:textId="77777777" w:rsidR="0033076C" w:rsidRPr="00490990" w:rsidRDefault="0033076C" w:rsidP="0033076C">
      <w:pPr>
        <w:spacing w:after="0"/>
        <w:rPr>
          <w:ins w:id="420" w:author="Joshua Kirstine" w:date="2025-03-25T09:05:00Z" w16du:dateUtc="2025-03-25T16:05:00Z"/>
          <w:rFonts w:ascii="Arial" w:hAnsi="Arial" w:cs="Arial"/>
          <w:bCs/>
          <w:color w:val="007600"/>
          <w:sz w:val="24"/>
          <w:rPrChange w:id="421" w:author="Joshua Kirstine" w:date="2025-03-25T11:31:00Z" w16du:dateUtc="2025-03-25T18:31:00Z">
            <w:rPr>
              <w:ins w:id="422" w:author="Joshua Kirstine" w:date="2025-03-25T09:05:00Z" w16du:dateUtc="2025-03-25T16:05:00Z"/>
              <w:rFonts w:ascii="Verdana" w:hAnsi="Verdana" w:cs="PTSans-Regular"/>
              <w:bCs/>
              <w:color w:val="0070C0"/>
              <w:sz w:val="24"/>
            </w:rPr>
          </w:rPrChange>
        </w:rPr>
      </w:pPr>
      <w:ins w:id="423" w:author="Joshua Kirstine" w:date="2025-03-25T09:05:00Z" w16du:dateUtc="2025-03-25T16:05:00Z">
        <w:r w:rsidRPr="004B4EB4">
          <w:rPr>
            <w:rFonts w:ascii="Arial" w:hAnsi="Arial" w:cs="Arial"/>
            <w:b/>
            <w:bCs/>
            <w:color w:val="007600"/>
            <w:sz w:val="24"/>
            <w:highlight w:val="yellow"/>
            <w:rPrChange w:id="424" w:author="Joshua Kirstine" w:date="2025-03-27T10:56:00Z" w16du:dateUtc="2025-03-27T17:56:00Z">
              <w:rPr>
                <w:rFonts w:ascii="Verdana" w:hAnsi="Verdana" w:cs="PTSans-Regular"/>
                <w:b/>
                <w:bCs/>
                <w:color w:val="0070C0"/>
                <w:sz w:val="24"/>
              </w:rPr>
            </w:rPrChange>
          </w:rPr>
          <w:t>1 Peter 4:10</w:t>
        </w:r>
        <w:r w:rsidRPr="004B4EB4">
          <w:rPr>
            <w:rFonts w:ascii="Arial" w:hAnsi="Arial" w:cs="Arial"/>
            <w:bCs/>
            <w:color w:val="007600"/>
            <w:sz w:val="24"/>
            <w:highlight w:val="yellow"/>
            <w:rPrChange w:id="425" w:author="Joshua Kirstine" w:date="2025-03-27T10:56:00Z" w16du:dateUtc="2025-03-27T17:56:00Z">
              <w:rPr>
                <w:rFonts w:ascii="Verdana" w:hAnsi="Verdana" w:cs="PTSans-Regular"/>
                <w:bCs/>
                <w:color w:val="0070C0"/>
                <w:sz w:val="24"/>
              </w:rPr>
            </w:rPrChange>
          </w:rPr>
          <w:t xml:space="preserve"> As each has received a gift, use it to serve one another, as good stewards of </w:t>
        </w:r>
        <w:r w:rsidRPr="004B4EB4">
          <w:rPr>
            <w:rFonts w:ascii="Arial" w:hAnsi="Arial" w:cs="Arial"/>
            <w:b/>
            <w:color w:val="007600"/>
            <w:sz w:val="24"/>
            <w:highlight w:val="yellow"/>
            <w:rPrChange w:id="426" w:author="Joshua Kirstine" w:date="2025-03-27T10:56:00Z" w16du:dateUtc="2025-03-27T17:56:00Z">
              <w:rPr>
                <w:rFonts w:ascii="Verdana" w:hAnsi="Verdana" w:cs="PTSans-Regular"/>
                <w:b/>
                <w:color w:val="0070C0"/>
                <w:sz w:val="24"/>
              </w:rPr>
            </w:rPrChange>
          </w:rPr>
          <w:t>God's</w:t>
        </w:r>
        <w:r w:rsidRPr="004B4EB4">
          <w:rPr>
            <w:rFonts w:ascii="Arial" w:hAnsi="Arial" w:cs="Arial"/>
            <w:bCs/>
            <w:color w:val="007600"/>
            <w:sz w:val="24"/>
            <w:highlight w:val="yellow"/>
            <w:rPrChange w:id="427" w:author="Joshua Kirstine" w:date="2025-03-27T10:56:00Z" w16du:dateUtc="2025-03-27T17:56:00Z">
              <w:rPr>
                <w:rFonts w:ascii="Verdana" w:hAnsi="Verdana" w:cs="PTSans-Regular"/>
                <w:bCs/>
                <w:color w:val="0070C0"/>
                <w:sz w:val="24"/>
              </w:rPr>
            </w:rPrChange>
          </w:rPr>
          <w:t xml:space="preserve"> varied grace</w:t>
        </w:r>
      </w:ins>
    </w:p>
    <w:bookmarkEnd w:id="398"/>
    <w:p w14:paraId="37BBC7C6" w14:textId="77777777" w:rsidR="0033076C" w:rsidRPr="0033076C" w:rsidRDefault="0033076C" w:rsidP="0033076C">
      <w:pPr>
        <w:spacing w:after="0"/>
        <w:rPr>
          <w:ins w:id="428" w:author="Joshua Kirstine" w:date="2025-03-25T09:05:00Z" w16du:dateUtc="2025-03-25T16:05:00Z"/>
          <w:rFonts w:ascii="Arial" w:hAnsi="Arial" w:cs="Arial"/>
          <w:color w:val="000000"/>
          <w:sz w:val="24"/>
          <w:rPrChange w:id="429" w:author="Joshua Kirstine" w:date="2025-03-25T09:05:00Z" w16du:dateUtc="2025-03-25T16:05:00Z">
            <w:rPr>
              <w:ins w:id="430" w:author="Joshua Kirstine" w:date="2025-03-25T09:05:00Z" w16du:dateUtc="2025-03-25T16:05:00Z"/>
              <w:rFonts w:ascii="Verdana" w:hAnsi="Verdana" w:cs="PTSans-Regular"/>
              <w:color w:val="000000"/>
              <w:sz w:val="24"/>
            </w:rPr>
          </w:rPrChange>
        </w:rPr>
      </w:pPr>
    </w:p>
    <w:p w14:paraId="244C5305" w14:textId="4828BBFE" w:rsidR="0033076C" w:rsidRPr="0033076C" w:rsidRDefault="0033076C" w:rsidP="0033076C">
      <w:pPr>
        <w:spacing w:after="0"/>
        <w:rPr>
          <w:ins w:id="431" w:author="Joshua Kirstine" w:date="2025-03-25T09:05:00Z" w16du:dateUtc="2025-03-25T16:05:00Z"/>
          <w:rFonts w:ascii="Arial" w:hAnsi="Arial" w:cs="Arial"/>
          <w:color w:val="000000"/>
          <w:sz w:val="24"/>
          <w:rPrChange w:id="432" w:author="Joshua Kirstine" w:date="2025-03-25T09:05:00Z" w16du:dateUtc="2025-03-25T16:05:00Z">
            <w:rPr>
              <w:ins w:id="433" w:author="Joshua Kirstine" w:date="2025-03-25T09:05:00Z" w16du:dateUtc="2025-03-25T16:05:00Z"/>
              <w:rFonts w:ascii="Verdana" w:hAnsi="Verdana" w:cs="PTSans-Regular"/>
              <w:color w:val="000000"/>
              <w:sz w:val="24"/>
            </w:rPr>
          </w:rPrChange>
        </w:rPr>
      </w:pPr>
      <w:ins w:id="434" w:author="Joshua Kirstine" w:date="2025-03-25T09:05:00Z" w16du:dateUtc="2025-03-25T16:05:00Z">
        <w:r w:rsidRPr="0033076C">
          <w:rPr>
            <w:rFonts w:ascii="Arial" w:hAnsi="Arial" w:cs="Arial"/>
            <w:color w:val="000000"/>
            <w:sz w:val="24"/>
            <w:rPrChange w:id="435" w:author="Joshua Kirstine" w:date="2025-03-25T09:05:00Z" w16du:dateUtc="2025-03-25T16:05:00Z">
              <w:rPr>
                <w:rFonts w:ascii="Verdana" w:hAnsi="Verdana" w:cs="PTSans-Regular"/>
                <w:color w:val="000000"/>
                <w:sz w:val="24"/>
              </w:rPr>
            </w:rPrChange>
          </w:rPr>
          <w:lastRenderedPageBreak/>
          <w:t xml:space="preserve">God gives </w:t>
        </w:r>
      </w:ins>
      <w:ins w:id="436" w:author="Joshua Kirstine" w:date="2025-03-25T11:31:00Z" w16du:dateUtc="2025-03-25T18:31:00Z">
        <w:r w:rsidR="00490990">
          <w:rPr>
            <w:rFonts w:ascii="Arial" w:hAnsi="Arial" w:cs="Arial"/>
            <w:color w:val="000000"/>
            <w:sz w:val="24"/>
          </w:rPr>
          <w:t xml:space="preserve">his people </w:t>
        </w:r>
      </w:ins>
      <w:ins w:id="437" w:author="Joshua Kirstine" w:date="2025-03-25T09:05:00Z" w16du:dateUtc="2025-03-25T16:05:00Z">
        <w:r w:rsidRPr="0033076C">
          <w:rPr>
            <w:rFonts w:ascii="Arial" w:hAnsi="Arial" w:cs="Arial"/>
            <w:color w:val="000000"/>
            <w:sz w:val="24"/>
            <w:rPrChange w:id="438" w:author="Joshua Kirstine" w:date="2025-03-25T09:05:00Z" w16du:dateUtc="2025-03-25T16:05:00Z">
              <w:rPr>
                <w:rFonts w:ascii="Verdana" w:hAnsi="Verdana" w:cs="PTSans-Regular"/>
                <w:color w:val="000000"/>
                <w:sz w:val="24"/>
              </w:rPr>
            </w:rPrChange>
          </w:rPr>
          <w:t xml:space="preserve">spiritual gifts </w:t>
        </w:r>
        <w:proofErr w:type="gramStart"/>
        <w:r w:rsidRPr="0033076C">
          <w:rPr>
            <w:rFonts w:ascii="Arial" w:hAnsi="Arial" w:cs="Arial"/>
            <w:color w:val="000000"/>
            <w:sz w:val="24"/>
            <w:rPrChange w:id="439" w:author="Joshua Kirstine" w:date="2025-03-25T09:05:00Z" w16du:dateUtc="2025-03-25T16:05:00Z">
              <w:rPr>
                <w:rFonts w:ascii="Verdana" w:hAnsi="Verdana" w:cs="PTSans-Regular"/>
                <w:color w:val="000000"/>
                <w:sz w:val="24"/>
              </w:rPr>
            </w:rPrChange>
          </w:rPr>
          <w:t>on the basis of</w:t>
        </w:r>
        <w:proofErr w:type="gramEnd"/>
        <w:r w:rsidRPr="0033076C">
          <w:rPr>
            <w:rFonts w:ascii="Arial" w:hAnsi="Arial" w:cs="Arial"/>
            <w:color w:val="000000"/>
            <w:sz w:val="24"/>
            <w:rPrChange w:id="440" w:author="Joshua Kirstine" w:date="2025-03-25T09:05:00Z" w16du:dateUtc="2025-03-25T16:05:00Z">
              <w:rPr>
                <w:rFonts w:ascii="Verdana" w:hAnsi="Verdana" w:cs="PTSans-Regular"/>
                <w:color w:val="000000"/>
                <w:sz w:val="24"/>
              </w:rPr>
            </w:rPrChange>
          </w:rPr>
          <w:t xml:space="preserve"> His sovereign will alone.</w:t>
        </w:r>
      </w:ins>
    </w:p>
    <w:p w14:paraId="1F199EF1" w14:textId="77777777" w:rsidR="0033076C" w:rsidRPr="0033076C" w:rsidRDefault="0033076C" w:rsidP="0033076C">
      <w:pPr>
        <w:spacing w:after="0"/>
        <w:rPr>
          <w:ins w:id="441" w:author="Joshua Kirstine" w:date="2025-03-25T09:05:00Z" w16du:dateUtc="2025-03-25T16:05:00Z"/>
          <w:rFonts w:ascii="Arial" w:hAnsi="Arial" w:cs="Arial"/>
          <w:color w:val="4F6228" w:themeColor="accent3" w:themeShade="80"/>
          <w:sz w:val="24"/>
          <w:rPrChange w:id="442" w:author="Joshua Kirstine" w:date="2025-03-25T09:05:00Z" w16du:dateUtc="2025-03-25T16:05:00Z">
            <w:rPr>
              <w:ins w:id="443" w:author="Joshua Kirstine" w:date="2025-03-25T09:05:00Z" w16du:dateUtc="2025-03-25T16:05:00Z"/>
              <w:rFonts w:ascii="Verdana" w:hAnsi="Verdana" w:cs="PTSans-Regular"/>
              <w:color w:val="4F6228" w:themeColor="accent3" w:themeShade="80"/>
              <w:sz w:val="24"/>
            </w:rPr>
          </w:rPrChange>
        </w:rPr>
      </w:pPr>
      <w:ins w:id="444" w:author="Joshua Kirstine" w:date="2025-03-25T09:05:00Z" w16du:dateUtc="2025-03-25T16:05:00Z">
        <w:r w:rsidRPr="0033076C">
          <w:rPr>
            <w:rFonts w:ascii="Arial" w:hAnsi="Arial" w:cs="Arial"/>
            <w:color w:val="000000"/>
            <w:sz w:val="24"/>
            <w:rPrChange w:id="445" w:author="Joshua Kirstine" w:date="2025-03-25T09:05:00Z" w16du:dateUtc="2025-03-25T16:05:00Z">
              <w:rPr>
                <w:rFonts w:ascii="Verdana" w:hAnsi="Verdana" w:cs="PTSans-Regular"/>
                <w:color w:val="000000"/>
                <w:sz w:val="24"/>
              </w:rPr>
            </w:rPrChange>
          </w:rPr>
          <w:t xml:space="preserve">This point is very important. First, because we continually need to acknowledge that </w:t>
        </w:r>
        <w:bookmarkStart w:id="446" w:name="_Hlk68953568"/>
        <w:r w:rsidRPr="00490990">
          <w:rPr>
            <w:rFonts w:ascii="Arial" w:hAnsi="Arial" w:cs="Arial"/>
            <w:b/>
            <w:bCs/>
            <w:color w:val="000000" w:themeColor="text1"/>
            <w:sz w:val="24"/>
            <w:rPrChange w:id="447" w:author="Joshua Kirstine" w:date="2025-03-25T11:31:00Z" w16du:dateUtc="2025-03-25T18:31:00Z">
              <w:rPr>
                <w:rFonts w:ascii="Verdana" w:hAnsi="Verdana" w:cs="PTSans-Regular"/>
                <w:color w:val="4F6228" w:themeColor="accent3" w:themeShade="80"/>
                <w:sz w:val="24"/>
              </w:rPr>
            </w:rPrChange>
          </w:rPr>
          <w:t>God is sovereign, and we are not.</w:t>
        </w:r>
        <w:r w:rsidRPr="00490990">
          <w:rPr>
            <w:rFonts w:ascii="Arial" w:hAnsi="Arial" w:cs="Arial"/>
            <w:color w:val="000000" w:themeColor="text1"/>
            <w:sz w:val="24"/>
            <w:rPrChange w:id="448" w:author="Joshua Kirstine" w:date="2025-03-25T11:31:00Z" w16du:dateUtc="2025-03-25T18:31:00Z">
              <w:rPr>
                <w:rFonts w:ascii="Verdana" w:hAnsi="Verdana" w:cs="PTSans-Regular"/>
                <w:color w:val="4F6228" w:themeColor="accent3" w:themeShade="80"/>
                <w:sz w:val="24"/>
              </w:rPr>
            </w:rPrChange>
          </w:rPr>
          <w:t xml:space="preserve"> </w:t>
        </w:r>
        <w:bookmarkEnd w:id="446"/>
      </w:ins>
    </w:p>
    <w:p w14:paraId="34F338E7" w14:textId="77777777" w:rsidR="0033076C" w:rsidRPr="0033076C" w:rsidRDefault="0033076C" w:rsidP="0033076C">
      <w:pPr>
        <w:spacing w:after="0"/>
        <w:rPr>
          <w:ins w:id="449" w:author="Joshua Kirstine" w:date="2025-03-25T09:05:00Z" w16du:dateUtc="2025-03-25T16:05:00Z"/>
          <w:rFonts w:ascii="Arial" w:hAnsi="Arial" w:cs="Arial"/>
          <w:color w:val="000000"/>
          <w:sz w:val="24"/>
          <w:rPrChange w:id="450" w:author="Joshua Kirstine" w:date="2025-03-25T09:05:00Z" w16du:dateUtc="2025-03-25T16:05:00Z">
            <w:rPr>
              <w:ins w:id="451" w:author="Joshua Kirstine" w:date="2025-03-25T09:05:00Z" w16du:dateUtc="2025-03-25T16:05:00Z"/>
              <w:rFonts w:ascii="Verdana" w:hAnsi="Verdana" w:cs="PTSans-Regular"/>
              <w:color w:val="000000"/>
              <w:sz w:val="24"/>
            </w:rPr>
          </w:rPrChange>
        </w:rPr>
      </w:pPr>
    </w:p>
    <w:p w14:paraId="71DAB5FB" w14:textId="17B0D0C9" w:rsidR="0033076C" w:rsidRPr="0033076C" w:rsidRDefault="0033076C" w:rsidP="0033076C">
      <w:pPr>
        <w:spacing w:after="0"/>
        <w:rPr>
          <w:ins w:id="452" w:author="Joshua Kirstine" w:date="2025-03-25T09:05:00Z" w16du:dateUtc="2025-03-25T16:05:00Z"/>
          <w:rFonts w:ascii="Arial" w:hAnsi="Arial" w:cs="Arial"/>
          <w:color w:val="000000"/>
          <w:sz w:val="24"/>
          <w:rPrChange w:id="453" w:author="Joshua Kirstine" w:date="2025-03-25T09:05:00Z" w16du:dateUtc="2025-03-25T16:05:00Z">
            <w:rPr>
              <w:ins w:id="454" w:author="Joshua Kirstine" w:date="2025-03-25T09:05:00Z" w16du:dateUtc="2025-03-25T16:05:00Z"/>
              <w:rFonts w:ascii="Verdana" w:hAnsi="Verdana" w:cs="PTSans-Regular"/>
              <w:color w:val="000000"/>
              <w:sz w:val="24"/>
            </w:rPr>
          </w:rPrChange>
        </w:rPr>
      </w:pPr>
      <w:ins w:id="455" w:author="Joshua Kirstine" w:date="2025-03-25T09:05:00Z" w16du:dateUtc="2025-03-25T16:05:00Z">
        <w:r w:rsidRPr="0033076C">
          <w:rPr>
            <w:rFonts w:ascii="Arial" w:hAnsi="Arial" w:cs="Arial"/>
            <w:color w:val="000000"/>
            <w:sz w:val="24"/>
            <w:rPrChange w:id="456" w:author="Joshua Kirstine" w:date="2025-03-25T09:05:00Z" w16du:dateUtc="2025-03-25T16:05:00Z">
              <w:rPr>
                <w:rFonts w:ascii="Verdana" w:hAnsi="Verdana" w:cs="PTSans-Regular"/>
                <w:color w:val="000000"/>
                <w:sz w:val="24"/>
              </w:rPr>
            </w:rPrChange>
          </w:rPr>
          <w:t xml:space="preserve">And second, because many, especially in the last 100 years or so, have believed wrongly, that there is something they can do </w:t>
        </w:r>
        <w:r w:rsidRPr="0033076C">
          <w:rPr>
            <w:rFonts w:ascii="Arial" w:hAnsi="Arial" w:cs="Arial"/>
            <w:i/>
            <w:iCs/>
            <w:color w:val="000000"/>
            <w:sz w:val="24"/>
            <w:u w:val="single"/>
            <w:rPrChange w:id="457" w:author="Joshua Kirstine" w:date="2025-03-25T09:05:00Z" w16du:dateUtc="2025-03-25T16:05:00Z">
              <w:rPr>
                <w:rFonts w:ascii="Verdana" w:hAnsi="Verdana" w:cs="PTSans-Regular"/>
                <w:i/>
                <w:iCs/>
                <w:color w:val="000000"/>
                <w:sz w:val="24"/>
                <w:u w:val="single"/>
              </w:rPr>
            </w:rPrChange>
          </w:rPr>
          <w:t>to produce</w:t>
        </w:r>
        <w:r w:rsidRPr="0033076C">
          <w:rPr>
            <w:rFonts w:ascii="Arial" w:hAnsi="Arial" w:cs="Arial"/>
            <w:color w:val="000000"/>
            <w:sz w:val="24"/>
            <w:rPrChange w:id="458" w:author="Joshua Kirstine" w:date="2025-03-25T09:05:00Z" w16du:dateUtc="2025-03-25T16:05:00Z">
              <w:rPr>
                <w:rFonts w:ascii="Verdana" w:hAnsi="Verdana" w:cs="PTSans-Regular"/>
                <w:color w:val="000000"/>
                <w:sz w:val="24"/>
              </w:rPr>
            </w:rPrChange>
          </w:rPr>
          <w:t xml:space="preserve"> more spiritual gifts in themselves. </w:t>
        </w:r>
      </w:ins>
    </w:p>
    <w:p w14:paraId="63239BCE" w14:textId="456DBC46" w:rsidR="0033076C" w:rsidRPr="004B4EB4" w:rsidRDefault="0033076C" w:rsidP="0033076C">
      <w:pPr>
        <w:spacing w:after="0"/>
        <w:rPr>
          <w:ins w:id="459" w:author="Joshua Kirstine" w:date="2025-03-25T09:05:00Z" w16du:dateUtc="2025-03-25T16:05:00Z"/>
          <w:rFonts w:ascii="Arial" w:hAnsi="Arial" w:cs="Arial"/>
          <w:b/>
          <w:bCs/>
          <w:color w:val="000000" w:themeColor="text1"/>
          <w:sz w:val="24"/>
          <w:rPrChange w:id="460" w:author="Joshua Kirstine" w:date="2025-03-27T10:49:00Z" w16du:dateUtc="2025-03-27T17:49:00Z">
            <w:rPr>
              <w:ins w:id="461" w:author="Joshua Kirstine" w:date="2025-03-25T09:05:00Z" w16du:dateUtc="2025-03-25T16:05:00Z"/>
              <w:rFonts w:ascii="Verdana" w:hAnsi="Verdana" w:cs="PTSans-Regular"/>
              <w:color w:val="000000"/>
              <w:sz w:val="24"/>
            </w:rPr>
          </w:rPrChange>
        </w:rPr>
      </w:pPr>
      <w:bookmarkStart w:id="462" w:name="_Hlk68953575"/>
      <w:ins w:id="463" w:author="Joshua Kirstine" w:date="2025-03-25T09:05:00Z" w16du:dateUtc="2025-03-25T16:05:00Z">
        <w:r w:rsidRPr="00863B9A">
          <w:rPr>
            <w:rFonts w:ascii="Arial" w:hAnsi="Arial" w:cs="Arial"/>
            <w:b/>
            <w:bCs/>
            <w:color w:val="000000" w:themeColor="text1"/>
            <w:sz w:val="24"/>
            <w:u w:val="single"/>
            <w:rPrChange w:id="464" w:author="Joshua Kirstine" w:date="2025-03-25T11:32:00Z" w16du:dateUtc="2025-03-25T18:32:00Z">
              <w:rPr>
                <w:rFonts w:ascii="Verdana" w:hAnsi="Verdana" w:cs="PTSans-Regular"/>
                <w:color w:val="4F6228" w:themeColor="accent3" w:themeShade="80"/>
                <w:sz w:val="24"/>
                <w:u w:val="single"/>
              </w:rPr>
            </w:rPrChange>
          </w:rPr>
          <w:t xml:space="preserve">It is good and biblical to desire spiritual gifts for godly purposes, </w:t>
        </w:r>
        <w:proofErr w:type="gramStart"/>
        <w:r w:rsidRPr="00863B9A">
          <w:rPr>
            <w:rFonts w:ascii="Arial" w:hAnsi="Arial" w:cs="Arial"/>
            <w:b/>
            <w:bCs/>
            <w:i/>
            <w:iCs/>
            <w:color w:val="000000" w:themeColor="text1"/>
            <w:sz w:val="24"/>
            <w:u w:val="single"/>
            <w:rPrChange w:id="465" w:author="Joshua Kirstine" w:date="2025-03-25T11:32:00Z" w16du:dateUtc="2025-03-25T18:32:00Z">
              <w:rPr>
                <w:rFonts w:ascii="Verdana" w:hAnsi="Verdana" w:cs="PTSans-Regular"/>
                <w:i/>
                <w:iCs/>
                <w:color w:val="4F6228" w:themeColor="accent3" w:themeShade="80"/>
                <w:sz w:val="24"/>
                <w:u w:val="single"/>
              </w:rPr>
            </w:rPrChange>
          </w:rPr>
          <w:t>and</w:t>
        </w:r>
        <w:r w:rsidRPr="00863B9A">
          <w:rPr>
            <w:rFonts w:ascii="Arial" w:hAnsi="Arial" w:cs="Arial"/>
            <w:b/>
            <w:bCs/>
            <w:color w:val="000000" w:themeColor="text1"/>
            <w:sz w:val="24"/>
            <w:u w:val="single"/>
            <w:rPrChange w:id="466" w:author="Joshua Kirstine" w:date="2025-03-25T11:32:00Z" w16du:dateUtc="2025-03-25T18:32:00Z">
              <w:rPr>
                <w:rFonts w:ascii="Verdana" w:hAnsi="Verdana" w:cs="PTSans-Regular"/>
                <w:color w:val="4F6228" w:themeColor="accent3" w:themeShade="80"/>
                <w:sz w:val="24"/>
                <w:u w:val="single"/>
              </w:rPr>
            </w:rPrChange>
          </w:rPr>
          <w:t>,</w:t>
        </w:r>
        <w:proofErr w:type="gramEnd"/>
        <w:r w:rsidRPr="00863B9A">
          <w:rPr>
            <w:rFonts w:ascii="Arial" w:hAnsi="Arial" w:cs="Arial"/>
            <w:b/>
            <w:bCs/>
            <w:color w:val="000000" w:themeColor="text1"/>
            <w:sz w:val="24"/>
            <w:u w:val="single"/>
            <w:rPrChange w:id="467" w:author="Joshua Kirstine" w:date="2025-03-25T11:32:00Z" w16du:dateUtc="2025-03-25T18:32:00Z">
              <w:rPr>
                <w:rFonts w:ascii="Verdana" w:hAnsi="Verdana" w:cs="PTSans-Regular"/>
                <w:color w:val="4F6228" w:themeColor="accent3" w:themeShade="80"/>
                <w:sz w:val="24"/>
                <w:u w:val="single"/>
              </w:rPr>
            </w:rPrChange>
          </w:rPr>
          <w:t xml:space="preserve"> it </w:t>
        </w:r>
        <w:r w:rsidRPr="00863B9A">
          <w:rPr>
            <w:rFonts w:ascii="Arial" w:hAnsi="Arial" w:cs="Arial"/>
            <w:b/>
            <w:bCs/>
            <w:color w:val="000000" w:themeColor="text1"/>
            <w:sz w:val="24"/>
            <w:u w:val="single"/>
            <w:rPrChange w:id="468" w:author="Joshua Kirstine" w:date="2025-03-25T11:32:00Z" w16du:dateUtc="2025-03-25T18:32:00Z">
              <w:rPr>
                <w:rFonts w:ascii="Verdana" w:hAnsi="Verdana" w:cs="PTSans-Regular"/>
                <w:b/>
                <w:color w:val="4F6228" w:themeColor="accent3" w:themeShade="80"/>
                <w:sz w:val="24"/>
                <w:u w:val="single"/>
              </w:rPr>
            </w:rPrChange>
          </w:rPr>
          <w:t xml:space="preserve">is </w:t>
        </w:r>
        <w:r w:rsidRPr="00863B9A">
          <w:rPr>
            <w:rFonts w:ascii="Arial" w:hAnsi="Arial" w:cs="Arial"/>
            <w:b/>
            <w:bCs/>
            <w:color w:val="000000" w:themeColor="text1"/>
            <w:sz w:val="24"/>
            <w:u w:val="single"/>
            <w:rPrChange w:id="469" w:author="Joshua Kirstine" w:date="2025-03-25T11:32:00Z" w16du:dateUtc="2025-03-25T18:32:00Z">
              <w:rPr>
                <w:rFonts w:ascii="Verdana" w:hAnsi="Verdana" w:cs="PTSans-Regular"/>
                <w:color w:val="4F6228" w:themeColor="accent3" w:themeShade="80"/>
                <w:sz w:val="24"/>
                <w:u w:val="single"/>
              </w:rPr>
            </w:rPrChange>
          </w:rPr>
          <w:t>very wrong to think that we can earn and/or produce them or that we can draw them out of God</w:t>
        </w:r>
        <w:r w:rsidRPr="00863B9A">
          <w:rPr>
            <w:rFonts w:ascii="Arial" w:hAnsi="Arial" w:cs="Arial"/>
            <w:b/>
            <w:bCs/>
            <w:color w:val="000000" w:themeColor="text1"/>
            <w:sz w:val="24"/>
            <w:rPrChange w:id="470" w:author="Joshua Kirstine" w:date="2025-03-25T11:32:00Z" w16du:dateUtc="2025-03-25T18:32:00Z">
              <w:rPr>
                <w:rFonts w:ascii="Verdana" w:hAnsi="Verdana" w:cs="PTSans-Regular"/>
                <w:color w:val="4F6228" w:themeColor="accent3" w:themeShade="80"/>
                <w:sz w:val="24"/>
              </w:rPr>
            </w:rPrChange>
          </w:rPr>
          <w:t xml:space="preserve">. </w:t>
        </w:r>
        <w:bookmarkEnd w:id="462"/>
      </w:ins>
    </w:p>
    <w:p w14:paraId="681D14B6" w14:textId="77777777" w:rsidR="0033076C" w:rsidRPr="00863B9A" w:rsidRDefault="0033076C" w:rsidP="0033076C">
      <w:pPr>
        <w:spacing w:after="0"/>
        <w:rPr>
          <w:ins w:id="471" w:author="Joshua Kirstine" w:date="2025-03-25T09:05:00Z" w16du:dateUtc="2025-03-25T16:05:00Z"/>
          <w:rFonts w:ascii="Arial" w:hAnsi="Arial" w:cs="Arial"/>
          <w:b/>
          <w:bCs/>
          <w:color w:val="7030A0"/>
          <w:sz w:val="24"/>
          <w:rPrChange w:id="472" w:author="Joshua Kirstine" w:date="2025-03-25T11:33:00Z" w16du:dateUtc="2025-03-25T18:33:00Z">
            <w:rPr>
              <w:ins w:id="473" w:author="Joshua Kirstine" w:date="2025-03-25T09:05:00Z" w16du:dateUtc="2025-03-25T16:05:00Z"/>
              <w:rFonts w:ascii="Verdana" w:hAnsi="Verdana" w:cs="PTSans-Regular"/>
              <w:color w:val="000000"/>
              <w:sz w:val="24"/>
            </w:rPr>
          </w:rPrChange>
        </w:rPr>
      </w:pPr>
      <w:ins w:id="474" w:author="Joshua Kirstine" w:date="2025-03-25T09:05:00Z" w16du:dateUtc="2025-03-25T16:05:00Z">
        <w:r w:rsidRPr="00863B9A">
          <w:rPr>
            <w:rFonts w:ascii="Arial" w:hAnsi="Arial" w:cs="Arial"/>
            <w:b/>
            <w:bCs/>
            <w:color w:val="7030A0"/>
            <w:sz w:val="24"/>
            <w:rPrChange w:id="475" w:author="Joshua Kirstine" w:date="2025-03-25T11:33:00Z" w16du:dateUtc="2025-03-25T18:33:00Z">
              <w:rPr>
                <w:rFonts w:ascii="Verdana" w:hAnsi="Verdana" w:cs="PTSans-Regular"/>
                <w:color w:val="000000"/>
                <w:sz w:val="24"/>
              </w:rPr>
            </w:rPrChange>
          </w:rPr>
          <w:t xml:space="preserve">God gives spiritual gifts </w:t>
        </w:r>
        <w:proofErr w:type="gramStart"/>
        <w:r w:rsidRPr="00863B9A">
          <w:rPr>
            <w:rFonts w:ascii="Arial" w:hAnsi="Arial" w:cs="Arial"/>
            <w:b/>
            <w:bCs/>
            <w:color w:val="7030A0"/>
            <w:sz w:val="24"/>
            <w:rPrChange w:id="476" w:author="Joshua Kirstine" w:date="2025-03-25T11:33:00Z" w16du:dateUtc="2025-03-25T18:33:00Z">
              <w:rPr>
                <w:rFonts w:ascii="Verdana" w:hAnsi="Verdana" w:cs="PTSans-Regular"/>
                <w:color w:val="000000"/>
                <w:sz w:val="24"/>
              </w:rPr>
            </w:rPrChange>
          </w:rPr>
          <w:t>on the basis of</w:t>
        </w:r>
        <w:proofErr w:type="gramEnd"/>
        <w:r w:rsidRPr="00863B9A">
          <w:rPr>
            <w:rFonts w:ascii="Arial" w:hAnsi="Arial" w:cs="Arial"/>
            <w:b/>
            <w:bCs/>
            <w:color w:val="7030A0"/>
            <w:sz w:val="24"/>
            <w:rPrChange w:id="477" w:author="Joshua Kirstine" w:date="2025-03-25T11:33:00Z" w16du:dateUtc="2025-03-25T18:33:00Z">
              <w:rPr>
                <w:rFonts w:ascii="Verdana" w:hAnsi="Verdana" w:cs="PTSans-Regular"/>
                <w:color w:val="000000"/>
                <w:sz w:val="24"/>
              </w:rPr>
            </w:rPrChange>
          </w:rPr>
          <w:t xml:space="preserve"> His sovereign will alone.</w:t>
        </w:r>
      </w:ins>
    </w:p>
    <w:p w14:paraId="3EB07304" w14:textId="77777777" w:rsidR="0033076C" w:rsidRPr="0033076C" w:rsidRDefault="0033076C" w:rsidP="0033076C">
      <w:pPr>
        <w:spacing w:after="0"/>
        <w:rPr>
          <w:ins w:id="478" w:author="Joshua Kirstine" w:date="2025-03-25T09:05:00Z" w16du:dateUtc="2025-03-25T16:05:00Z"/>
          <w:rFonts w:ascii="Arial" w:hAnsi="Arial" w:cs="Arial"/>
          <w:color w:val="000000"/>
          <w:sz w:val="24"/>
          <w:rPrChange w:id="479" w:author="Joshua Kirstine" w:date="2025-03-25T09:05:00Z" w16du:dateUtc="2025-03-25T16:05:00Z">
            <w:rPr>
              <w:ins w:id="480" w:author="Joshua Kirstine" w:date="2025-03-25T09:05:00Z" w16du:dateUtc="2025-03-25T16:05:00Z"/>
              <w:rFonts w:ascii="Verdana" w:hAnsi="Verdana" w:cs="PTSans-Regular"/>
              <w:color w:val="000000"/>
              <w:sz w:val="24"/>
            </w:rPr>
          </w:rPrChange>
        </w:rPr>
      </w:pPr>
      <w:bookmarkStart w:id="481" w:name="_Hlk68953581"/>
    </w:p>
    <w:bookmarkEnd w:id="481"/>
    <w:p w14:paraId="77E6B917" w14:textId="77777777" w:rsidR="0033076C" w:rsidRPr="00863B9A" w:rsidRDefault="0033076C" w:rsidP="0033076C">
      <w:pPr>
        <w:spacing w:after="0"/>
        <w:rPr>
          <w:ins w:id="482" w:author="Joshua Kirstine" w:date="2025-03-25T09:05:00Z" w16du:dateUtc="2025-03-25T16:05:00Z"/>
          <w:rFonts w:ascii="Arial" w:hAnsi="Arial" w:cs="Arial"/>
          <w:color w:val="C00000"/>
          <w:sz w:val="24"/>
          <w:rPrChange w:id="483" w:author="Joshua Kirstine" w:date="2025-03-25T11:34:00Z" w16du:dateUtc="2025-03-25T18:34:00Z">
            <w:rPr>
              <w:ins w:id="484" w:author="Joshua Kirstine" w:date="2025-03-25T09:05:00Z" w16du:dateUtc="2025-03-25T16:05:00Z"/>
              <w:rFonts w:ascii="Verdana" w:hAnsi="Verdana" w:cs="PTSans-Regular"/>
              <w:color w:val="000000"/>
              <w:sz w:val="24"/>
            </w:rPr>
          </w:rPrChange>
        </w:rPr>
      </w:pPr>
      <w:ins w:id="485" w:author="Joshua Kirstine" w:date="2025-03-25T09:05:00Z" w16du:dateUtc="2025-03-25T16:05:00Z">
        <w:r w:rsidRPr="0033076C">
          <w:rPr>
            <w:rFonts w:ascii="Arial" w:hAnsi="Arial" w:cs="Arial"/>
            <w:color w:val="000000"/>
            <w:sz w:val="24"/>
            <w:rPrChange w:id="486" w:author="Joshua Kirstine" w:date="2025-03-25T09:05:00Z" w16du:dateUtc="2025-03-25T16:05:00Z">
              <w:rPr>
                <w:rFonts w:ascii="Verdana" w:hAnsi="Verdana" w:cs="PTSans-Regular"/>
                <w:color w:val="000000"/>
                <w:sz w:val="24"/>
              </w:rPr>
            </w:rPrChange>
          </w:rPr>
          <w:t xml:space="preserve">Which leads us to the last highlight to see in our answer: </w:t>
        </w:r>
        <w:r w:rsidRPr="00863B9A">
          <w:rPr>
            <w:rFonts w:ascii="Arial" w:hAnsi="Arial" w:cs="Arial"/>
            <w:color w:val="C00000"/>
            <w:sz w:val="24"/>
            <w:rPrChange w:id="487" w:author="Joshua Kirstine" w:date="2025-03-25T11:34:00Z" w16du:dateUtc="2025-03-25T18:34:00Z">
              <w:rPr>
                <w:rFonts w:ascii="Verdana" w:hAnsi="Verdana" w:cs="PTSans-Regular"/>
                <w:color w:val="000000"/>
                <w:sz w:val="24"/>
              </w:rPr>
            </w:rPrChange>
          </w:rPr>
          <w:t xml:space="preserve">“A spiritual gift is a God-given capacity through which the Holy Spirit supernaturally ministers </w:t>
        </w:r>
        <w:r w:rsidRPr="00863B9A">
          <w:rPr>
            <w:rFonts w:ascii="Arial" w:hAnsi="Arial" w:cs="Arial"/>
            <w:b/>
            <w:color w:val="C00000"/>
            <w:sz w:val="24"/>
            <w:u w:val="single"/>
            <w:rPrChange w:id="488" w:author="Joshua Kirstine" w:date="2025-03-25T11:34:00Z" w16du:dateUtc="2025-03-25T18:34:00Z">
              <w:rPr>
                <w:rFonts w:ascii="Verdana" w:hAnsi="Verdana" w:cs="PTSans-Regular"/>
                <w:b/>
                <w:color w:val="000000"/>
                <w:sz w:val="24"/>
                <w:u w:val="single"/>
              </w:rPr>
            </w:rPrChange>
          </w:rPr>
          <w:t>for the good of the Church unto God’s glory</w:t>
        </w:r>
        <w:r w:rsidRPr="00863B9A">
          <w:rPr>
            <w:rFonts w:ascii="Arial" w:hAnsi="Arial" w:cs="Arial"/>
            <w:color w:val="C00000"/>
            <w:sz w:val="24"/>
            <w:rPrChange w:id="489" w:author="Joshua Kirstine" w:date="2025-03-25T11:34:00Z" w16du:dateUtc="2025-03-25T18:34:00Z">
              <w:rPr>
                <w:rFonts w:ascii="Verdana" w:hAnsi="Verdana" w:cs="PTSans-Regular"/>
                <w:color w:val="000000"/>
                <w:sz w:val="24"/>
              </w:rPr>
            </w:rPrChange>
          </w:rPr>
          <w:t>.”</w:t>
        </w:r>
      </w:ins>
    </w:p>
    <w:p w14:paraId="6957B112" w14:textId="77777777" w:rsidR="0033076C" w:rsidRPr="0033076C" w:rsidRDefault="0033076C" w:rsidP="0033076C">
      <w:pPr>
        <w:spacing w:after="0"/>
        <w:rPr>
          <w:ins w:id="490" w:author="Joshua Kirstine" w:date="2025-03-25T09:05:00Z" w16du:dateUtc="2025-03-25T16:05:00Z"/>
          <w:rFonts w:ascii="Arial" w:hAnsi="Arial" w:cs="Arial"/>
          <w:color w:val="000000"/>
          <w:sz w:val="24"/>
          <w:rPrChange w:id="491" w:author="Joshua Kirstine" w:date="2025-03-25T09:05:00Z" w16du:dateUtc="2025-03-25T16:05:00Z">
            <w:rPr>
              <w:ins w:id="492" w:author="Joshua Kirstine" w:date="2025-03-25T09:05:00Z" w16du:dateUtc="2025-03-25T16:05:00Z"/>
              <w:rFonts w:ascii="Verdana" w:hAnsi="Verdana" w:cs="PTSans-Regular"/>
              <w:color w:val="000000"/>
              <w:sz w:val="24"/>
            </w:rPr>
          </w:rPrChange>
        </w:rPr>
      </w:pPr>
    </w:p>
    <w:p w14:paraId="51840325" w14:textId="77777777" w:rsidR="0033076C" w:rsidRPr="00863B9A" w:rsidRDefault="0033076C" w:rsidP="0033076C">
      <w:pPr>
        <w:spacing w:after="0"/>
        <w:rPr>
          <w:ins w:id="493" w:author="Joshua Kirstine" w:date="2025-03-25T11:34:00Z" w16du:dateUtc="2025-03-25T18:34:00Z"/>
          <w:rFonts w:ascii="Arial" w:hAnsi="Arial" w:cs="Arial"/>
          <w:color w:val="000000" w:themeColor="text1"/>
          <w:sz w:val="24"/>
          <w:rPrChange w:id="494" w:author="Joshua Kirstine" w:date="2025-03-25T11:34:00Z" w16du:dateUtc="2025-03-25T18:34:00Z">
            <w:rPr>
              <w:ins w:id="495" w:author="Joshua Kirstine" w:date="2025-03-25T11:34:00Z" w16du:dateUtc="2025-03-25T18:34:00Z"/>
              <w:rFonts w:ascii="Arial" w:hAnsi="Arial" w:cs="Arial"/>
              <w:color w:val="4F6228" w:themeColor="accent3" w:themeShade="80"/>
              <w:sz w:val="24"/>
            </w:rPr>
          </w:rPrChange>
        </w:rPr>
      </w:pPr>
      <w:bookmarkStart w:id="496" w:name="_Hlk68953624"/>
      <w:ins w:id="497" w:author="Joshua Kirstine" w:date="2025-03-25T09:05:00Z" w16du:dateUtc="2025-03-25T16:05:00Z">
        <w:r w:rsidRPr="0033076C">
          <w:rPr>
            <w:rFonts w:ascii="Arial" w:hAnsi="Arial" w:cs="Arial"/>
            <w:color w:val="000000"/>
            <w:sz w:val="24"/>
            <w:rPrChange w:id="498" w:author="Joshua Kirstine" w:date="2025-03-25T09:05:00Z" w16du:dateUtc="2025-03-25T16:05:00Z">
              <w:rPr>
                <w:rFonts w:ascii="Verdana" w:hAnsi="Verdana" w:cs="PTSans-Regular"/>
                <w:color w:val="000000"/>
                <w:sz w:val="24"/>
              </w:rPr>
            </w:rPrChange>
          </w:rPr>
          <w:t xml:space="preserve">First, we need to understand that </w:t>
        </w:r>
        <w:r w:rsidRPr="00863B9A">
          <w:rPr>
            <w:rFonts w:ascii="Arial" w:hAnsi="Arial" w:cs="Arial"/>
            <w:color w:val="000000" w:themeColor="text1"/>
            <w:sz w:val="24"/>
            <w:rPrChange w:id="499" w:author="Joshua Kirstine" w:date="2025-03-25T11:34:00Z" w16du:dateUtc="2025-03-25T18:34:00Z">
              <w:rPr>
                <w:rFonts w:ascii="Verdana" w:hAnsi="Verdana" w:cs="PTSans-Regular"/>
                <w:color w:val="4F6228" w:themeColor="accent3" w:themeShade="80"/>
                <w:sz w:val="24"/>
              </w:rPr>
            </w:rPrChange>
          </w:rPr>
          <w:t xml:space="preserve">spiritual gifts, (on the horizontal level), are </w:t>
        </w:r>
        <w:r w:rsidRPr="00863B9A">
          <w:rPr>
            <w:rFonts w:ascii="Arial" w:hAnsi="Arial" w:cs="Arial"/>
            <w:color w:val="000000" w:themeColor="text1"/>
            <w:sz w:val="24"/>
            <w:u w:val="single"/>
            <w:rPrChange w:id="500" w:author="Joshua Kirstine" w:date="2025-03-25T11:34:00Z" w16du:dateUtc="2025-03-25T18:34:00Z">
              <w:rPr>
                <w:rFonts w:ascii="Verdana" w:hAnsi="Verdana" w:cs="PTSans-Regular"/>
                <w:color w:val="4F6228" w:themeColor="accent3" w:themeShade="80"/>
                <w:sz w:val="24"/>
                <w:u w:val="single"/>
              </w:rPr>
            </w:rPrChange>
          </w:rPr>
          <w:t>primarily</w:t>
        </w:r>
        <w:r w:rsidRPr="00863B9A">
          <w:rPr>
            <w:rFonts w:ascii="Arial" w:hAnsi="Arial" w:cs="Arial"/>
            <w:color w:val="000000" w:themeColor="text1"/>
            <w:sz w:val="24"/>
            <w:rPrChange w:id="501" w:author="Joshua Kirstine" w:date="2025-03-25T11:34:00Z" w16du:dateUtc="2025-03-25T18:34:00Z">
              <w:rPr>
                <w:rFonts w:ascii="Verdana" w:hAnsi="Verdana" w:cs="PTSans-Regular"/>
                <w:color w:val="4F6228" w:themeColor="accent3" w:themeShade="80"/>
                <w:sz w:val="24"/>
              </w:rPr>
            </w:rPrChange>
          </w:rPr>
          <w:t xml:space="preserve"> for </w:t>
        </w:r>
        <w:r w:rsidRPr="00863B9A">
          <w:rPr>
            <w:rFonts w:ascii="Arial" w:hAnsi="Arial" w:cs="Arial"/>
            <w:color w:val="000000" w:themeColor="text1"/>
            <w:sz w:val="24"/>
            <w:u w:val="single"/>
            <w:rPrChange w:id="502" w:author="Joshua Kirstine" w:date="2025-03-25T11:34:00Z" w16du:dateUtc="2025-03-25T18:34:00Z">
              <w:rPr>
                <w:rFonts w:ascii="Verdana" w:hAnsi="Verdana" w:cs="PTSans-Regular"/>
                <w:color w:val="4F6228" w:themeColor="accent3" w:themeShade="80"/>
                <w:sz w:val="24"/>
                <w:u w:val="single"/>
              </w:rPr>
            </w:rPrChange>
          </w:rPr>
          <w:t>the good of the elect</w:t>
        </w:r>
        <w:r w:rsidRPr="00863B9A">
          <w:rPr>
            <w:rFonts w:ascii="Arial" w:hAnsi="Arial" w:cs="Arial"/>
            <w:color w:val="000000" w:themeColor="text1"/>
            <w:sz w:val="24"/>
            <w:rPrChange w:id="503" w:author="Joshua Kirstine" w:date="2025-03-25T11:34:00Z" w16du:dateUtc="2025-03-25T18:34:00Z">
              <w:rPr>
                <w:rFonts w:ascii="Verdana" w:hAnsi="Verdana" w:cs="PTSans-Regular"/>
                <w:color w:val="4F6228" w:themeColor="accent3" w:themeShade="80"/>
                <w:sz w:val="24"/>
              </w:rPr>
            </w:rPrChange>
          </w:rPr>
          <w:t xml:space="preserve">. </w:t>
        </w:r>
      </w:ins>
    </w:p>
    <w:p w14:paraId="05DC600D" w14:textId="77777777" w:rsidR="00863B9A" w:rsidRPr="00863B9A" w:rsidRDefault="00863B9A" w:rsidP="0033076C">
      <w:pPr>
        <w:spacing w:after="0"/>
        <w:rPr>
          <w:ins w:id="504" w:author="Joshua Kirstine" w:date="2025-03-25T09:05:00Z" w16du:dateUtc="2025-03-25T16:05:00Z"/>
          <w:rFonts w:ascii="Arial" w:hAnsi="Arial" w:cs="Arial"/>
          <w:color w:val="000000" w:themeColor="text1"/>
          <w:sz w:val="24"/>
          <w:rPrChange w:id="505" w:author="Joshua Kirstine" w:date="2025-03-25T11:34:00Z" w16du:dateUtc="2025-03-25T18:34:00Z">
            <w:rPr>
              <w:ins w:id="506" w:author="Joshua Kirstine" w:date="2025-03-25T09:05:00Z" w16du:dateUtc="2025-03-25T16:05:00Z"/>
              <w:rFonts w:ascii="Verdana" w:hAnsi="Verdana" w:cs="PTSans-Regular"/>
              <w:color w:val="4F6228" w:themeColor="accent3" w:themeShade="80"/>
              <w:sz w:val="24"/>
            </w:rPr>
          </w:rPrChange>
        </w:rPr>
      </w:pPr>
    </w:p>
    <w:p w14:paraId="50797B4E" w14:textId="77777777" w:rsidR="0033076C" w:rsidRPr="00863B9A" w:rsidRDefault="0033076C" w:rsidP="0033076C">
      <w:pPr>
        <w:spacing w:after="0"/>
        <w:rPr>
          <w:ins w:id="507" w:author="Joshua Kirstine" w:date="2025-03-25T09:05:00Z" w16du:dateUtc="2025-03-25T16:05:00Z"/>
          <w:rFonts w:ascii="Arial" w:hAnsi="Arial" w:cs="Arial"/>
          <w:color w:val="000000" w:themeColor="text1"/>
          <w:sz w:val="24"/>
          <w:rPrChange w:id="508" w:author="Joshua Kirstine" w:date="2025-03-25T11:34:00Z" w16du:dateUtc="2025-03-25T18:34:00Z">
            <w:rPr>
              <w:ins w:id="509" w:author="Joshua Kirstine" w:date="2025-03-25T09:05:00Z" w16du:dateUtc="2025-03-25T16:05:00Z"/>
              <w:rFonts w:ascii="Verdana" w:hAnsi="Verdana" w:cs="PTSans-Regular"/>
              <w:color w:val="4F6228" w:themeColor="accent3" w:themeShade="80"/>
              <w:sz w:val="24"/>
            </w:rPr>
          </w:rPrChange>
        </w:rPr>
      </w:pPr>
      <w:ins w:id="510" w:author="Joshua Kirstine" w:date="2025-03-25T09:05:00Z" w16du:dateUtc="2025-03-25T16:05:00Z">
        <w:r w:rsidRPr="00863B9A">
          <w:rPr>
            <w:rFonts w:ascii="Arial" w:hAnsi="Arial" w:cs="Arial"/>
            <w:color w:val="000000" w:themeColor="text1"/>
            <w:sz w:val="24"/>
            <w:u w:val="single"/>
            <w:rPrChange w:id="511" w:author="Joshua Kirstine" w:date="2025-03-25T11:34:00Z" w16du:dateUtc="2025-03-25T18:34:00Z">
              <w:rPr>
                <w:rFonts w:ascii="Verdana" w:hAnsi="Verdana" w:cs="PTSans-Regular"/>
                <w:color w:val="4F6228" w:themeColor="accent3" w:themeShade="80"/>
                <w:sz w:val="24"/>
                <w:u w:val="single"/>
              </w:rPr>
            </w:rPrChange>
          </w:rPr>
          <w:t xml:space="preserve">Spiritual gifts are primarily for the good and service of others, not </w:t>
        </w:r>
        <w:proofErr w:type="gramStart"/>
        <w:r w:rsidRPr="00863B9A">
          <w:rPr>
            <w:rFonts w:ascii="Arial" w:hAnsi="Arial" w:cs="Arial"/>
            <w:color w:val="000000" w:themeColor="text1"/>
            <w:sz w:val="24"/>
            <w:u w:val="single"/>
            <w:rPrChange w:id="512" w:author="Joshua Kirstine" w:date="2025-03-25T11:34:00Z" w16du:dateUtc="2025-03-25T18:34:00Z">
              <w:rPr>
                <w:rFonts w:ascii="Verdana" w:hAnsi="Verdana" w:cs="PTSans-Regular"/>
                <w:color w:val="4F6228" w:themeColor="accent3" w:themeShade="80"/>
                <w:sz w:val="24"/>
                <w:u w:val="single"/>
              </w:rPr>
            </w:rPrChange>
          </w:rPr>
          <w:t>ourselves</w:t>
        </w:r>
        <w:proofErr w:type="gramEnd"/>
        <w:r w:rsidRPr="00863B9A">
          <w:rPr>
            <w:rFonts w:ascii="Arial" w:hAnsi="Arial" w:cs="Arial"/>
            <w:color w:val="000000" w:themeColor="text1"/>
            <w:sz w:val="24"/>
            <w:rPrChange w:id="513" w:author="Joshua Kirstine" w:date="2025-03-25T11:34:00Z" w16du:dateUtc="2025-03-25T18:34:00Z">
              <w:rPr>
                <w:rFonts w:ascii="Verdana" w:hAnsi="Verdana" w:cs="PTSans-Regular"/>
                <w:color w:val="4F6228" w:themeColor="accent3" w:themeShade="80"/>
                <w:sz w:val="24"/>
              </w:rPr>
            </w:rPrChange>
          </w:rPr>
          <w:t xml:space="preserve">. </w:t>
        </w:r>
      </w:ins>
    </w:p>
    <w:p w14:paraId="5F7C4982" w14:textId="77777777" w:rsidR="0033076C" w:rsidRPr="00863B9A" w:rsidRDefault="0033076C" w:rsidP="0033076C">
      <w:pPr>
        <w:spacing w:after="0"/>
        <w:rPr>
          <w:ins w:id="514" w:author="Joshua Kirstine" w:date="2025-03-25T09:05:00Z" w16du:dateUtc="2025-03-25T16:05:00Z"/>
          <w:rFonts w:ascii="Arial" w:hAnsi="Arial" w:cs="Arial"/>
          <w:color w:val="000000" w:themeColor="text1"/>
          <w:sz w:val="24"/>
          <w:rPrChange w:id="515" w:author="Joshua Kirstine" w:date="2025-03-25T11:34:00Z" w16du:dateUtc="2025-03-25T18:34:00Z">
            <w:rPr>
              <w:ins w:id="516" w:author="Joshua Kirstine" w:date="2025-03-25T09:05:00Z" w16du:dateUtc="2025-03-25T16:05:00Z"/>
              <w:rFonts w:ascii="Verdana" w:hAnsi="Verdana" w:cs="PTSans-Regular"/>
              <w:color w:val="4F6228" w:themeColor="accent3" w:themeShade="80"/>
              <w:sz w:val="24"/>
            </w:rPr>
          </w:rPrChange>
        </w:rPr>
      </w:pPr>
      <w:ins w:id="517" w:author="Joshua Kirstine" w:date="2025-03-25T09:05:00Z" w16du:dateUtc="2025-03-25T16:05:00Z">
        <w:r w:rsidRPr="00863B9A">
          <w:rPr>
            <w:rFonts w:ascii="Arial" w:hAnsi="Arial" w:cs="Arial"/>
            <w:color w:val="000000" w:themeColor="text1"/>
            <w:sz w:val="24"/>
            <w:rPrChange w:id="518" w:author="Joshua Kirstine" w:date="2025-03-25T11:34:00Z" w16du:dateUtc="2025-03-25T18:34:00Z">
              <w:rPr>
                <w:rFonts w:ascii="Verdana" w:hAnsi="Verdana" w:cs="PTSans-Regular"/>
                <w:color w:val="4F6228" w:themeColor="accent3" w:themeShade="80"/>
                <w:sz w:val="24"/>
              </w:rPr>
            </w:rPrChange>
          </w:rPr>
          <w:t>Spiritual gifts are primarily for the building up, encouraging, instructing, and correcting of Christ’s body.</w:t>
        </w:r>
      </w:ins>
    </w:p>
    <w:p w14:paraId="3E1CE8D4" w14:textId="77777777" w:rsidR="0033076C" w:rsidRPr="0033076C" w:rsidRDefault="0033076C" w:rsidP="0033076C">
      <w:pPr>
        <w:spacing w:after="0"/>
        <w:rPr>
          <w:ins w:id="519" w:author="Joshua Kirstine" w:date="2025-03-25T09:05:00Z" w16du:dateUtc="2025-03-25T16:05:00Z"/>
          <w:rFonts w:ascii="Arial" w:hAnsi="Arial" w:cs="Arial"/>
          <w:color w:val="000000"/>
          <w:sz w:val="24"/>
          <w:rPrChange w:id="520" w:author="Joshua Kirstine" w:date="2025-03-25T09:05:00Z" w16du:dateUtc="2025-03-25T16:05:00Z">
            <w:rPr>
              <w:ins w:id="521" w:author="Joshua Kirstine" w:date="2025-03-25T09:05:00Z" w16du:dateUtc="2025-03-25T16:05:00Z"/>
              <w:rFonts w:ascii="Verdana" w:hAnsi="Verdana" w:cs="PTSans-Regular"/>
              <w:color w:val="000000"/>
              <w:sz w:val="24"/>
            </w:rPr>
          </w:rPrChange>
        </w:rPr>
      </w:pPr>
    </w:p>
    <w:p w14:paraId="761CD65E" w14:textId="77777777" w:rsidR="0033076C" w:rsidRPr="0033076C" w:rsidRDefault="0033076C" w:rsidP="0033076C">
      <w:pPr>
        <w:spacing w:after="0"/>
        <w:rPr>
          <w:ins w:id="522" w:author="Joshua Kirstine" w:date="2025-03-25T09:05:00Z" w16du:dateUtc="2025-03-25T16:05:00Z"/>
          <w:rFonts w:ascii="Arial" w:hAnsi="Arial" w:cs="Arial"/>
          <w:color w:val="000000"/>
          <w:sz w:val="24"/>
          <w:rPrChange w:id="523" w:author="Joshua Kirstine" w:date="2025-03-25T09:05:00Z" w16du:dateUtc="2025-03-25T16:05:00Z">
            <w:rPr>
              <w:ins w:id="524" w:author="Joshua Kirstine" w:date="2025-03-25T09:05:00Z" w16du:dateUtc="2025-03-25T16:05:00Z"/>
              <w:rFonts w:ascii="Verdana" w:hAnsi="Verdana" w:cs="PTSans-Regular"/>
              <w:color w:val="000000"/>
              <w:sz w:val="24"/>
            </w:rPr>
          </w:rPrChange>
        </w:rPr>
      </w:pPr>
      <w:ins w:id="525" w:author="Joshua Kirstine" w:date="2025-03-25T09:05:00Z" w16du:dateUtc="2025-03-25T16:05:00Z">
        <w:r w:rsidRPr="0033076C">
          <w:rPr>
            <w:rFonts w:ascii="Arial" w:hAnsi="Arial" w:cs="Arial"/>
            <w:color w:val="000000"/>
            <w:sz w:val="24"/>
            <w:rPrChange w:id="526" w:author="Joshua Kirstine" w:date="2025-03-25T09:05:00Z" w16du:dateUtc="2025-03-25T16:05:00Z">
              <w:rPr>
                <w:rFonts w:ascii="Verdana" w:hAnsi="Verdana" w:cs="PTSans-Regular"/>
                <w:color w:val="000000"/>
                <w:sz w:val="24"/>
              </w:rPr>
            </w:rPrChange>
          </w:rPr>
          <w:t xml:space="preserve">If we understand this, we can avoid many of the errors that exist in our day about spiritual gifts. </w:t>
        </w:r>
      </w:ins>
    </w:p>
    <w:p w14:paraId="7154CBA4" w14:textId="77777777" w:rsidR="00863B9A" w:rsidRDefault="0033076C" w:rsidP="0033076C">
      <w:pPr>
        <w:spacing w:after="0"/>
        <w:rPr>
          <w:ins w:id="527" w:author="Joshua Kirstine" w:date="2025-03-25T11:34:00Z" w16du:dateUtc="2025-03-25T18:34:00Z"/>
          <w:rFonts w:ascii="Arial" w:hAnsi="Arial" w:cs="Arial"/>
          <w:color w:val="000000"/>
          <w:sz w:val="24"/>
        </w:rPr>
      </w:pPr>
      <w:ins w:id="528" w:author="Joshua Kirstine" w:date="2025-03-25T09:05:00Z" w16du:dateUtc="2025-03-25T16:05:00Z">
        <w:r w:rsidRPr="0033076C">
          <w:rPr>
            <w:rFonts w:ascii="Arial" w:hAnsi="Arial" w:cs="Arial"/>
            <w:color w:val="000000"/>
            <w:sz w:val="24"/>
            <w:rPrChange w:id="529" w:author="Joshua Kirstine" w:date="2025-03-25T09:05:00Z" w16du:dateUtc="2025-03-25T16:05:00Z">
              <w:rPr>
                <w:rFonts w:ascii="Verdana" w:hAnsi="Verdana" w:cs="PTSans-Regular"/>
                <w:color w:val="000000"/>
                <w:sz w:val="24"/>
              </w:rPr>
            </w:rPrChange>
          </w:rPr>
          <w:t xml:space="preserve">One of these </w:t>
        </w:r>
        <w:r w:rsidRPr="0033076C">
          <w:rPr>
            <w:rFonts w:ascii="Arial" w:hAnsi="Arial" w:cs="Arial"/>
            <w:color w:val="000000"/>
            <w:sz w:val="24"/>
            <w:u w:val="single"/>
            <w:rPrChange w:id="530" w:author="Joshua Kirstine" w:date="2025-03-25T09:05:00Z" w16du:dateUtc="2025-03-25T16:05:00Z">
              <w:rPr>
                <w:rFonts w:ascii="Verdana" w:hAnsi="Verdana" w:cs="PTSans-Regular"/>
                <w:color w:val="000000"/>
                <w:sz w:val="24"/>
                <w:u w:val="single"/>
              </w:rPr>
            </w:rPrChange>
          </w:rPr>
          <w:t xml:space="preserve">errors </w:t>
        </w:r>
        <w:r w:rsidRPr="0033076C">
          <w:rPr>
            <w:rFonts w:ascii="Arial" w:hAnsi="Arial" w:cs="Arial"/>
            <w:color w:val="000000"/>
            <w:sz w:val="24"/>
            <w:rPrChange w:id="531" w:author="Joshua Kirstine" w:date="2025-03-25T09:05:00Z" w16du:dateUtc="2025-03-25T16:05:00Z">
              <w:rPr>
                <w:rFonts w:ascii="Verdana" w:hAnsi="Verdana" w:cs="PTSans-Regular"/>
                <w:color w:val="000000"/>
                <w:sz w:val="24"/>
              </w:rPr>
            </w:rPrChange>
          </w:rPr>
          <w:t xml:space="preserve">is the idea that persons’ spiritual gifts </w:t>
        </w:r>
        <w:r w:rsidRPr="0033076C">
          <w:rPr>
            <w:rFonts w:ascii="Arial" w:hAnsi="Arial" w:cs="Arial"/>
            <w:color w:val="000000"/>
            <w:sz w:val="24"/>
            <w:u w:val="single"/>
            <w:rPrChange w:id="532" w:author="Joshua Kirstine" w:date="2025-03-25T09:05:00Z" w16du:dateUtc="2025-03-25T16:05:00Z">
              <w:rPr>
                <w:rFonts w:ascii="Verdana" w:hAnsi="Verdana" w:cs="PTSans-Regular"/>
                <w:color w:val="000000"/>
                <w:sz w:val="24"/>
                <w:u w:val="single"/>
              </w:rPr>
            </w:rPrChange>
          </w:rPr>
          <w:t>are first or primarily for themselves</w:t>
        </w:r>
        <w:r w:rsidRPr="0033076C">
          <w:rPr>
            <w:rFonts w:ascii="Arial" w:hAnsi="Arial" w:cs="Arial"/>
            <w:color w:val="000000"/>
            <w:sz w:val="24"/>
            <w:rPrChange w:id="533" w:author="Joshua Kirstine" w:date="2025-03-25T09:05:00Z" w16du:dateUtc="2025-03-25T16:05:00Z">
              <w:rPr>
                <w:rFonts w:ascii="Verdana" w:hAnsi="Verdana" w:cs="PTSans-Regular"/>
                <w:color w:val="000000"/>
                <w:sz w:val="24"/>
              </w:rPr>
            </w:rPrChange>
          </w:rPr>
          <w:t xml:space="preserve">. </w:t>
        </w:r>
      </w:ins>
    </w:p>
    <w:p w14:paraId="4B58CDAF" w14:textId="24B5E667" w:rsidR="0033076C" w:rsidRPr="0033076C" w:rsidRDefault="0033076C" w:rsidP="0033076C">
      <w:pPr>
        <w:spacing w:after="0"/>
        <w:rPr>
          <w:ins w:id="534" w:author="Joshua Kirstine" w:date="2025-03-25T09:05:00Z" w16du:dateUtc="2025-03-25T16:05:00Z"/>
          <w:rFonts w:ascii="Arial" w:hAnsi="Arial" w:cs="Arial"/>
          <w:color w:val="000000"/>
          <w:sz w:val="24"/>
          <w:rPrChange w:id="535" w:author="Joshua Kirstine" w:date="2025-03-25T09:05:00Z" w16du:dateUtc="2025-03-25T16:05:00Z">
            <w:rPr>
              <w:ins w:id="536" w:author="Joshua Kirstine" w:date="2025-03-25T09:05:00Z" w16du:dateUtc="2025-03-25T16:05:00Z"/>
              <w:rFonts w:ascii="Verdana" w:hAnsi="Verdana" w:cs="PTSans-Regular"/>
              <w:color w:val="000000"/>
              <w:sz w:val="24"/>
            </w:rPr>
          </w:rPrChange>
        </w:rPr>
      </w:pPr>
      <w:ins w:id="537" w:author="Joshua Kirstine" w:date="2025-03-25T09:05:00Z" w16du:dateUtc="2025-03-25T16:05:00Z">
        <w:r w:rsidRPr="0033076C">
          <w:rPr>
            <w:rFonts w:ascii="Arial" w:hAnsi="Arial" w:cs="Arial"/>
            <w:color w:val="000000"/>
            <w:sz w:val="24"/>
            <w:rPrChange w:id="538" w:author="Joshua Kirstine" w:date="2025-03-25T09:05:00Z" w16du:dateUtc="2025-03-25T16:05:00Z">
              <w:rPr>
                <w:rFonts w:ascii="Verdana" w:hAnsi="Verdana" w:cs="PTSans-Regular"/>
                <w:color w:val="000000"/>
                <w:sz w:val="24"/>
              </w:rPr>
            </w:rPrChange>
          </w:rPr>
          <w:t xml:space="preserve">They seek to primarily </w:t>
        </w:r>
        <w:r w:rsidRPr="0033076C">
          <w:rPr>
            <w:rFonts w:ascii="Arial" w:hAnsi="Arial" w:cs="Arial"/>
            <w:color w:val="000000"/>
            <w:sz w:val="24"/>
            <w:u w:val="single"/>
            <w:rPrChange w:id="539" w:author="Joshua Kirstine" w:date="2025-03-25T09:05:00Z" w16du:dateUtc="2025-03-25T16:05:00Z">
              <w:rPr>
                <w:rFonts w:ascii="Verdana" w:hAnsi="Verdana" w:cs="PTSans-Regular"/>
                <w:color w:val="000000"/>
                <w:sz w:val="24"/>
                <w:u w:val="single"/>
              </w:rPr>
            </w:rPrChange>
          </w:rPr>
          <w:t>bless</w:t>
        </w:r>
        <w:r w:rsidRPr="0033076C">
          <w:rPr>
            <w:rFonts w:ascii="Arial" w:hAnsi="Arial" w:cs="Arial"/>
            <w:color w:val="000000"/>
            <w:sz w:val="24"/>
            <w:rPrChange w:id="540" w:author="Joshua Kirstine" w:date="2025-03-25T09:05:00Z" w16du:dateUtc="2025-03-25T16:05:00Z">
              <w:rPr>
                <w:rFonts w:ascii="Verdana" w:hAnsi="Verdana" w:cs="PTSans-Regular"/>
                <w:color w:val="000000"/>
                <w:sz w:val="24"/>
              </w:rPr>
            </w:rPrChange>
          </w:rPr>
          <w:t xml:space="preserve"> themselves in their gifting, </w:t>
        </w:r>
        <w:r w:rsidRPr="0033076C">
          <w:rPr>
            <w:rFonts w:ascii="Arial" w:hAnsi="Arial" w:cs="Arial"/>
            <w:color w:val="000000"/>
            <w:sz w:val="24"/>
            <w:u w:val="single"/>
            <w:rPrChange w:id="541" w:author="Joshua Kirstine" w:date="2025-03-25T09:05:00Z" w16du:dateUtc="2025-03-25T16:05:00Z">
              <w:rPr>
                <w:rFonts w:ascii="Verdana" w:hAnsi="Verdana" w:cs="PTSans-Regular"/>
                <w:color w:val="000000"/>
                <w:sz w:val="24"/>
                <w:u w:val="single"/>
              </w:rPr>
            </w:rPrChange>
          </w:rPr>
          <w:t xml:space="preserve">to </w:t>
        </w:r>
        <w:proofErr w:type="gramStart"/>
        <w:r w:rsidRPr="0033076C">
          <w:rPr>
            <w:rFonts w:ascii="Arial" w:hAnsi="Arial" w:cs="Arial"/>
            <w:color w:val="000000"/>
            <w:sz w:val="24"/>
            <w:u w:val="single"/>
            <w:rPrChange w:id="542" w:author="Joshua Kirstine" w:date="2025-03-25T09:05:00Z" w16du:dateUtc="2025-03-25T16:05:00Z">
              <w:rPr>
                <w:rFonts w:ascii="Verdana" w:hAnsi="Verdana" w:cs="PTSans-Regular"/>
                <w:color w:val="000000"/>
                <w:sz w:val="24"/>
                <w:u w:val="single"/>
              </w:rPr>
            </w:rPrChange>
          </w:rPr>
          <w:t>lift up</w:t>
        </w:r>
        <w:proofErr w:type="gramEnd"/>
        <w:r w:rsidRPr="0033076C">
          <w:rPr>
            <w:rFonts w:ascii="Arial" w:hAnsi="Arial" w:cs="Arial"/>
            <w:color w:val="000000"/>
            <w:sz w:val="24"/>
            <w:rPrChange w:id="543" w:author="Joshua Kirstine" w:date="2025-03-25T09:05:00Z" w16du:dateUtc="2025-03-25T16:05:00Z">
              <w:rPr>
                <w:rFonts w:ascii="Verdana" w:hAnsi="Verdana" w:cs="PTSans-Regular"/>
                <w:color w:val="000000"/>
                <w:sz w:val="24"/>
              </w:rPr>
            </w:rPrChange>
          </w:rPr>
          <w:t xml:space="preserve"> themselves in their gifting, and </w:t>
        </w:r>
        <w:r w:rsidRPr="0033076C">
          <w:rPr>
            <w:rFonts w:ascii="Arial" w:hAnsi="Arial" w:cs="Arial"/>
            <w:color w:val="000000"/>
            <w:sz w:val="24"/>
            <w:u w:val="single"/>
            <w:rPrChange w:id="544" w:author="Joshua Kirstine" w:date="2025-03-25T09:05:00Z" w16du:dateUtc="2025-03-25T16:05:00Z">
              <w:rPr>
                <w:rFonts w:ascii="Verdana" w:hAnsi="Verdana" w:cs="PTSans-Regular"/>
                <w:color w:val="000000"/>
                <w:sz w:val="24"/>
                <w:u w:val="single"/>
              </w:rPr>
            </w:rPrChange>
          </w:rPr>
          <w:t>to focus</w:t>
        </w:r>
        <w:r w:rsidRPr="0033076C">
          <w:rPr>
            <w:rFonts w:ascii="Arial" w:hAnsi="Arial" w:cs="Arial"/>
            <w:color w:val="000000"/>
            <w:sz w:val="24"/>
            <w:rPrChange w:id="545" w:author="Joshua Kirstine" w:date="2025-03-25T09:05:00Z" w16du:dateUtc="2025-03-25T16:05:00Z">
              <w:rPr>
                <w:rFonts w:ascii="Verdana" w:hAnsi="Verdana" w:cs="PTSans-Regular"/>
                <w:color w:val="000000"/>
                <w:sz w:val="24"/>
              </w:rPr>
            </w:rPrChange>
          </w:rPr>
          <w:t xml:space="preserve"> the gifts on themselves. </w:t>
        </w:r>
      </w:ins>
    </w:p>
    <w:p w14:paraId="28D77DE1" w14:textId="77777777" w:rsidR="0033076C" w:rsidRPr="0033076C" w:rsidRDefault="0033076C" w:rsidP="0033076C">
      <w:pPr>
        <w:spacing w:after="0"/>
        <w:rPr>
          <w:ins w:id="546" w:author="Joshua Kirstine" w:date="2025-03-25T09:05:00Z" w16du:dateUtc="2025-03-25T16:05:00Z"/>
          <w:rFonts w:ascii="Arial" w:hAnsi="Arial" w:cs="Arial"/>
          <w:color w:val="000000"/>
          <w:sz w:val="24"/>
          <w:rPrChange w:id="547" w:author="Joshua Kirstine" w:date="2025-03-25T09:05:00Z" w16du:dateUtc="2025-03-25T16:05:00Z">
            <w:rPr>
              <w:ins w:id="548" w:author="Joshua Kirstine" w:date="2025-03-25T09:05:00Z" w16du:dateUtc="2025-03-25T16:05:00Z"/>
              <w:rFonts w:ascii="Verdana" w:hAnsi="Verdana" w:cs="PTSans-Regular"/>
              <w:color w:val="000000"/>
              <w:sz w:val="24"/>
            </w:rPr>
          </w:rPrChange>
        </w:rPr>
      </w:pPr>
    </w:p>
    <w:p w14:paraId="6E04E944" w14:textId="77777777" w:rsidR="0033076C" w:rsidRPr="0033076C" w:rsidRDefault="0033076C" w:rsidP="0033076C">
      <w:pPr>
        <w:spacing w:after="0"/>
        <w:rPr>
          <w:ins w:id="549" w:author="Joshua Kirstine" w:date="2025-03-25T09:05:00Z" w16du:dateUtc="2025-03-25T16:05:00Z"/>
          <w:rFonts w:ascii="Arial" w:hAnsi="Arial" w:cs="Arial"/>
          <w:color w:val="000000"/>
          <w:sz w:val="24"/>
          <w:rPrChange w:id="550" w:author="Joshua Kirstine" w:date="2025-03-25T09:05:00Z" w16du:dateUtc="2025-03-25T16:05:00Z">
            <w:rPr>
              <w:ins w:id="551" w:author="Joshua Kirstine" w:date="2025-03-25T09:05:00Z" w16du:dateUtc="2025-03-25T16:05:00Z"/>
              <w:rFonts w:ascii="Verdana" w:hAnsi="Verdana" w:cs="PTSans-Regular"/>
              <w:color w:val="000000"/>
              <w:sz w:val="24"/>
            </w:rPr>
          </w:rPrChange>
        </w:rPr>
      </w:pPr>
      <w:ins w:id="552" w:author="Joshua Kirstine" w:date="2025-03-25T09:05:00Z" w16du:dateUtc="2025-03-25T16:05:00Z">
        <w:r w:rsidRPr="0033076C">
          <w:rPr>
            <w:rFonts w:ascii="Arial" w:hAnsi="Arial" w:cs="Arial"/>
            <w:color w:val="000000"/>
            <w:sz w:val="24"/>
            <w:rPrChange w:id="553" w:author="Joshua Kirstine" w:date="2025-03-25T09:05:00Z" w16du:dateUtc="2025-03-25T16:05:00Z">
              <w:rPr>
                <w:rFonts w:ascii="Verdana" w:hAnsi="Verdana" w:cs="PTSans-Regular"/>
                <w:color w:val="000000"/>
                <w:sz w:val="24"/>
              </w:rPr>
            </w:rPrChange>
          </w:rPr>
          <w:t xml:space="preserve">That kind of self-focused approach to spiritual gifts dishonors God and negatively affects the larger body, </w:t>
        </w:r>
        <w:r w:rsidRPr="0033076C">
          <w:rPr>
            <w:rFonts w:ascii="Arial" w:hAnsi="Arial" w:cs="Arial"/>
            <w:i/>
            <w:iCs/>
            <w:color w:val="000000"/>
            <w:sz w:val="24"/>
            <w:rPrChange w:id="554" w:author="Joshua Kirstine" w:date="2025-03-25T09:05:00Z" w16du:dateUtc="2025-03-25T16:05:00Z">
              <w:rPr>
                <w:rFonts w:ascii="Verdana" w:hAnsi="Verdana" w:cs="PTSans-Regular"/>
                <w:i/>
                <w:iCs/>
                <w:color w:val="000000"/>
                <w:sz w:val="24"/>
              </w:rPr>
            </w:rPrChange>
          </w:rPr>
          <w:t>whom the gifts are primarily designed to bless</w:t>
        </w:r>
        <w:r w:rsidRPr="0033076C">
          <w:rPr>
            <w:rFonts w:ascii="Arial" w:hAnsi="Arial" w:cs="Arial"/>
            <w:color w:val="000000"/>
            <w:sz w:val="24"/>
            <w:rPrChange w:id="555" w:author="Joshua Kirstine" w:date="2025-03-25T09:05:00Z" w16du:dateUtc="2025-03-25T16:05:00Z">
              <w:rPr>
                <w:rFonts w:ascii="Verdana" w:hAnsi="Verdana" w:cs="PTSans-Regular"/>
                <w:color w:val="000000"/>
                <w:sz w:val="24"/>
              </w:rPr>
            </w:rPrChange>
          </w:rPr>
          <w:t xml:space="preserve">. </w:t>
        </w:r>
        <w:r w:rsidRPr="0033076C">
          <w:rPr>
            <w:rFonts w:ascii="Arial" w:hAnsi="Arial" w:cs="Arial"/>
            <w:color w:val="4F6228" w:themeColor="accent3" w:themeShade="80"/>
            <w:sz w:val="24"/>
            <w:rPrChange w:id="556" w:author="Joshua Kirstine" w:date="2025-03-25T09:05:00Z" w16du:dateUtc="2025-03-25T16:05:00Z">
              <w:rPr>
                <w:rFonts w:ascii="Verdana" w:hAnsi="Verdana" w:cs="PTSans-Regular"/>
                <w:color w:val="4F6228" w:themeColor="accent3" w:themeShade="80"/>
                <w:sz w:val="24"/>
              </w:rPr>
            </w:rPrChange>
          </w:rPr>
          <w:t xml:space="preserve">If your use of spiritual gifts </w:t>
        </w:r>
        <w:proofErr w:type="gramStart"/>
        <w:r w:rsidRPr="0033076C">
          <w:rPr>
            <w:rFonts w:ascii="Arial" w:hAnsi="Arial" w:cs="Arial"/>
            <w:color w:val="4F6228" w:themeColor="accent3" w:themeShade="80"/>
            <w:sz w:val="24"/>
            <w:rPrChange w:id="557" w:author="Joshua Kirstine" w:date="2025-03-25T09:05:00Z" w16du:dateUtc="2025-03-25T16:05:00Z">
              <w:rPr>
                <w:rFonts w:ascii="Verdana" w:hAnsi="Verdana" w:cs="PTSans-Regular"/>
                <w:color w:val="4F6228" w:themeColor="accent3" w:themeShade="80"/>
                <w:sz w:val="24"/>
              </w:rPr>
            </w:rPrChange>
          </w:rPr>
          <w:t>are</w:t>
        </w:r>
        <w:proofErr w:type="gramEnd"/>
        <w:r w:rsidRPr="0033076C">
          <w:rPr>
            <w:rFonts w:ascii="Arial" w:hAnsi="Arial" w:cs="Arial"/>
            <w:color w:val="4F6228" w:themeColor="accent3" w:themeShade="80"/>
            <w:sz w:val="24"/>
            <w:rPrChange w:id="558" w:author="Joshua Kirstine" w:date="2025-03-25T09:05:00Z" w16du:dateUtc="2025-03-25T16:05:00Z">
              <w:rPr>
                <w:rFonts w:ascii="Verdana" w:hAnsi="Verdana" w:cs="PTSans-Regular"/>
                <w:color w:val="4F6228" w:themeColor="accent3" w:themeShade="80"/>
                <w:sz w:val="24"/>
              </w:rPr>
            </w:rPrChange>
          </w:rPr>
          <w:t xml:space="preserve"> primarily about you, then repentance needs to happen</w:t>
        </w:r>
        <w:r w:rsidRPr="0033076C">
          <w:rPr>
            <w:rFonts w:ascii="Arial" w:hAnsi="Arial" w:cs="Arial"/>
            <w:color w:val="000000"/>
            <w:sz w:val="24"/>
            <w:rPrChange w:id="559" w:author="Joshua Kirstine" w:date="2025-03-25T09:05:00Z" w16du:dateUtc="2025-03-25T16:05:00Z">
              <w:rPr>
                <w:rFonts w:ascii="Verdana" w:hAnsi="Verdana" w:cs="PTSans-Regular"/>
                <w:color w:val="000000"/>
                <w:sz w:val="24"/>
              </w:rPr>
            </w:rPrChange>
          </w:rPr>
          <w:t>.</w:t>
        </w:r>
      </w:ins>
    </w:p>
    <w:bookmarkEnd w:id="496"/>
    <w:p w14:paraId="4D75CF50" w14:textId="77777777" w:rsidR="0033076C" w:rsidRPr="0033076C" w:rsidRDefault="0033076C" w:rsidP="0033076C">
      <w:pPr>
        <w:spacing w:after="0"/>
        <w:rPr>
          <w:ins w:id="560" w:author="Joshua Kirstine" w:date="2025-03-25T09:05:00Z" w16du:dateUtc="2025-03-25T16:05:00Z"/>
          <w:rFonts w:ascii="Arial" w:hAnsi="Arial" w:cs="Arial"/>
          <w:color w:val="000000"/>
          <w:sz w:val="24"/>
          <w:rPrChange w:id="561" w:author="Joshua Kirstine" w:date="2025-03-25T09:05:00Z" w16du:dateUtc="2025-03-25T16:05:00Z">
            <w:rPr>
              <w:ins w:id="562" w:author="Joshua Kirstine" w:date="2025-03-25T09:05:00Z" w16du:dateUtc="2025-03-25T16:05:00Z"/>
              <w:rFonts w:ascii="Verdana" w:hAnsi="Verdana" w:cs="PTSans-Regular"/>
              <w:color w:val="000000"/>
              <w:sz w:val="24"/>
            </w:rPr>
          </w:rPrChange>
        </w:rPr>
      </w:pPr>
    </w:p>
    <w:p w14:paraId="3B9F0269" w14:textId="77777777" w:rsidR="0033076C" w:rsidRPr="0033076C" w:rsidRDefault="0033076C" w:rsidP="0033076C">
      <w:pPr>
        <w:spacing w:after="0"/>
        <w:rPr>
          <w:ins w:id="563" w:author="Joshua Kirstine" w:date="2025-03-25T09:05:00Z" w16du:dateUtc="2025-03-25T16:05:00Z"/>
          <w:rFonts w:ascii="Arial" w:hAnsi="Arial" w:cs="Arial"/>
          <w:color w:val="000000"/>
          <w:sz w:val="24"/>
          <w:rPrChange w:id="564" w:author="Joshua Kirstine" w:date="2025-03-25T09:05:00Z" w16du:dateUtc="2025-03-25T16:05:00Z">
            <w:rPr>
              <w:ins w:id="565" w:author="Joshua Kirstine" w:date="2025-03-25T09:05:00Z" w16du:dateUtc="2025-03-25T16:05:00Z"/>
              <w:rFonts w:ascii="Verdana" w:hAnsi="Verdana" w:cs="PTSans-Regular"/>
              <w:color w:val="000000"/>
              <w:sz w:val="24"/>
            </w:rPr>
          </w:rPrChange>
        </w:rPr>
      </w:pPr>
      <w:ins w:id="566" w:author="Joshua Kirstine" w:date="2025-03-25T09:05:00Z" w16du:dateUtc="2025-03-25T16:05:00Z">
        <w:r w:rsidRPr="0033076C">
          <w:rPr>
            <w:rFonts w:ascii="Arial" w:hAnsi="Arial" w:cs="Arial"/>
            <w:color w:val="000000"/>
            <w:sz w:val="24"/>
            <w:rPrChange w:id="567" w:author="Joshua Kirstine" w:date="2025-03-25T09:05:00Z" w16du:dateUtc="2025-03-25T16:05:00Z">
              <w:rPr>
                <w:rFonts w:ascii="Verdana" w:hAnsi="Verdana" w:cs="PTSans-Regular"/>
                <w:color w:val="000000"/>
                <w:sz w:val="24"/>
              </w:rPr>
            </w:rPrChange>
          </w:rPr>
          <w:t>Look at Scripture with me again; we see this other-centered focus for example in:</w:t>
        </w:r>
      </w:ins>
    </w:p>
    <w:p w14:paraId="5E2C4185" w14:textId="77777777" w:rsidR="0033076C" w:rsidRPr="004B4EB4" w:rsidRDefault="0033076C" w:rsidP="0033076C">
      <w:pPr>
        <w:spacing w:after="0"/>
        <w:rPr>
          <w:ins w:id="568" w:author="Joshua Kirstine" w:date="2025-03-25T09:05:00Z" w16du:dateUtc="2025-03-25T16:05:00Z"/>
          <w:rFonts w:ascii="Arial" w:hAnsi="Arial" w:cs="Arial"/>
          <w:bCs/>
          <w:color w:val="007600"/>
          <w:sz w:val="24"/>
          <w:highlight w:val="yellow"/>
          <w:rPrChange w:id="569" w:author="Joshua Kirstine" w:date="2025-03-27T10:56:00Z" w16du:dateUtc="2025-03-27T17:56:00Z">
            <w:rPr>
              <w:ins w:id="570" w:author="Joshua Kirstine" w:date="2025-03-25T09:05:00Z" w16du:dateUtc="2025-03-25T16:05:00Z"/>
              <w:rFonts w:ascii="Verdana" w:hAnsi="Verdana" w:cs="PTSans-Regular"/>
              <w:bCs/>
              <w:color w:val="0070C0"/>
              <w:sz w:val="24"/>
            </w:rPr>
          </w:rPrChange>
        </w:rPr>
      </w:pPr>
      <w:bookmarkStart w:id="571" w:name="_Hlk68953646"/>
      <w:ins w:id="572" w:author="Joshua Kirstine" w:date="2025-03-25T09:05:00Z" w16du:dateUtc="2025-03-25T16:05:00Z">
        <w:r w:rsidRPr="004B4EB4">
          <w:rPr>
            <w:rFonts w:ascii="Arial" w:hAnsi="Arial" w:cs="Arial"/>
            <w:b/>
            <w:bCs/>
            <w:color w:val="007600"/>
            <w:sz w:val="24"/>
            <w:highlight w:val="yellow"/>
            <w:rPrChange w:id="573" w:author="Joshua Kirstine" w:date="2025-03-27T10:56:00Z" w16du:dateUtc="2025-03-27T17:56:00Z">
              <w:rPr>
                <w:rFonts w:ascii="Verdana" w:hAnsi="Verdana" w:cs="PTSans-Regular"/>
                <w:b/>
                <w:bCs/>
                <w:color w:val="0070C0"/>
                <w:sz w:val="24"/>
              </w:rPr>
            </w:rPrChange>
          </w:rPr>
          <w:t>1 Peter 4:10</w:t>
        </w:r>
        <w:r w:rsidRPr="004B4EB4">
          <w:rPr>
            <w:rFonts w:ascii="Arial" w:hAnsi="Arial" w:cs="Arial"/>
            <w:bCs/>
            <w:color w:val="007600"/>
            <w:sz w:val="24"/>
            <w:highlight w:val="yellow"/>
            <w:rPrChange w:id="574" w:author="Joshua Kirstine" w:date="2025-03-27T10:56:00Z" w16du:dateUtc="2025-03-27T17:56:00Z">
              <w:rPr>
                <w:rFonts w:ascii="Verdana" w:hAnsi="Verdana" w:cs="PTSans-Regular"/>
                <w:bCs/>
                <w:color w:val="0070C0"/>
                <w:sz w:val="24"/>
              </w:rPr>
            </w:rPrChange>
          </w:rPr>
          <w:t xml:space="preserve"> As each has received a gift, </w:t>
        </w:r>
        <w:r w:rsidRPr="004B4EB4">
          <w:rPr>
            <w:rFonts w:ascii="Arial" w:hAnsi="Arial" w:cs="Arial"/>
            <w:bCs/>
            <w:color w:val="007600"/>
            <w:sz w:val="24"/>
            <w:highlight w:val="yellow"/>
            <w:u w:val="single"/>
            <w:rPrChange w:id="575" w:author="Joshua Kirstine" w:date="2025-03-27T10:56:00Z" w16du:dateUtc="2025-03-27T17:56:00Z">
              <w:rPr>
                <w:rFonts w:ascii="Verdana" w:hAnsi="Verdana" w:cs="PTSans-Regular"/>
                <w:bCs/>
                <w:color w:val="0070C0"/>
                <w:sz w:val="24"/>
                <w:u w:val="single"/>
              </w:rPr>
            </w:rPrChange>
          </w:rPr>
          <w:t>use it to serve one another</w:t>
        </w:r>
        <w:r w:rsidRPr="004B4EB4">
          <w:rPr>
            <w:rFonts w:ascii="Arial" w:hAnsi="Arial" w:cs="Arial"/>
            <w:bCs/>
            <w:color w:val="007600"/>
            <w:sz w:val="24"/>
            <w:highlight w:val="yellow"/>
            <w:rPrChange w:id="576" w:author="Joshua Kirstine" w:date="2025-03-27T10:56:00Z" w16du:dateUtc="2025-03-27T17:56:00Z">
              <w:rPr>
                <w:rFonts w:ascii="Verdana" w:hAnsi="Verdana" w:cs="PTSans-Regular"/>
                <w:bCs/>
                <w:color w:val="0070C0"/>
                <w:sz w:val="24"/>
              </w:rPr>
            </w:rPrChange>
          </w:rPr>
          <w:t>, as good stewards of God's varied grace</w:t>
        </w:r>
      </w:ins>
    </w:p>
    <w:p w14:paraId="62DA812D" w14:textId="77777777" w:rsidR="0033076C" w:rsidRPr="00863B9A" w:rsidRDefault="0033076C" w:rsidP="0033076C">
      <w:pPr>
        <w:spacing w:after="0"/>
        <w:rPr>
          <w:ins w:id="577" w:author="Joshua Kirstine" w:date="2025-03-25T09:05:00Z" w16du:dateUtc="2025-03-25T16:05:00Z"/>
          <w:rFonts w:ascii="Arial" w:hAnsi="Arial" w:cs="Arial"/>
          <w:bCs/>
          <w:color w:val="007600"/>
          <w:sz w:val="24"/>
          <w:rPrChange w:id="578" w:author="Joshua Kirstine" w:date="2025-03-25T11:35:00Z" w16du:dateUtc="2025-03-25T18:35:00Z">
            <w:rPr>
              <w:ins w:id="579" w:author="Joshua Kirstine" w:date="2025-03-25T09:05:00Z" w16du:dateUtc="2025-03-25T16:05:00Z"/>
              <w:rFonts w:ascii="Verdana" w:hAnsi="Verdana" w:cs="PTSans-Regular"/>
              <w:bCs/>
              <w:color w:val="0070C0"/>
              <w:sz w:val="24"/>
            </w:rPr>
          </w:rPrChange>
        </w:rPr>
      </w:pPr>
      <w:ins w:id="580" w:author="Joshua Kirstine" w:date="2025-03-25T09:05:00Z" w16du:dateUtc="2025-03-25T16:05:00Z">
        <w:r w:rsidRPr="004B4EB4">
          <w:rPr>
            <w:rFonts w:ascii="Arial" w:hAnsi="Arial" w:cs="Arial"/>
            <w:b/>
            <w:bCs/>
            <w:color w:val="007600"/>
            <w:sz w:val="24"/>
            <w:highlight w:val="yellow"/>
            <w:rPrChange w:id="581" w:author="Joshua Kirstine" w:date="2025-03-27T10:56:00Z" w16du:dateUtc="2025-03-27T17:56:00Z">
              <w:rPr>
                <w:rFonts w:ascii="Verdana" w:hAnsi="Verdana" w:cs="PTSans-Regular"/>
                <w:b/>
                <w:bCs/>
                <w:color w:val="0070C0"/>
                <w:sz w:val="24"/>
              </w:rPr>
            </w:rPrChange>
          </w:rPr>
          <w:t xml:space="preserve">1 Corinthians 12:7 </w:t>
        </w:r>
        <w:r w:rsidRPr="004B4EB4">
          <w:rPr>
            <w:rFonts w:ascii="Arial" w:hAnsi="Arial" w:cs="Arial"/>
            <w:bCs/>
            <w:color w:val="007600"/>
            <w:sz w:val="24"/>
            <w:highlight w:val="yellow"/>
            <w:rPrChange w:id="582" w:author="Joshua Kirstine" w:date="2025-03-27T10:56:00Z" w16du:dateUtc="2025-03-27T17:56:00Z">
              <w:rPr>
                <w:rFonts w:ascii="Verdana" w:hAnsi="Verdana" w:cs="PTSans-Regular"/>
                <w:bCs/>
                <w:color w:val="0070C0"/>
                <w:sz w:val="24"/>
              </w:rPr>
            </w:rPrChange>
          </w:rPr>
          <w:t xml:space="preserve">To each is given the manifestation of the Spirit </w:t>
        </w:r>
        <w:r w:rsidRPr="004B4EB4">
          <w:rPr>
            <w:rFonts w:ascii="Arial" w:hAnsi="Arial" w:cs="Arial"/>
            <w:bCs/>
            <w:color w:val="007600"/>
            <w:sz w:val="24"/>
            <w:highlight w:val="yellow"/>
            <w:u w:val="single"/>
            <w:rPrChange w:id="583" w:author="Joshua Kirstine" w:date="2025-03-27T10:56:00Z" w16du:dateUtc="2025-03-27T17:56:00Z">
              <w:rPr>
                <w:rFonts w:ascii="Verdana" w:hAnsi="Verdana" w:cs="PTSans-Regular"/>
                <w:bCs/>
                <w:color w:val="0070C0"/>
                <w:sz w:val="24"/>
                <w:u w:val="single"/>
              </w:rPr>
            </w:rPrChange>
          </w:rPr>
          <w:t>for the common good</w:t>
        </w:r>
        <w:r w:rsidRPr="004B4EB4">
          <w:rPr>
            <w:rFonts w:ascii="Arial" w:hAnsi="Arial" w:cs="Arial"/>
            <w:bCs/>
            <w:color w:val="007600"/>
            <w:sz w:val="24"/>
            <w:highlight w:val="yellow"/>
            <w:rPrChange w:id="584" w:author="Joshua Kirstine" w:date="2025-03-27T10:56:00Z" w16du:dateUtc="2025-03-27T17:56:00Z">
              <w:rPr>
                <w:rFonts w:ascii="Verdana" w:hAnsi="Verdana" w:cs="PTSans-Regular"/>
                <w:bCs/>
                <w:color w:val="0070C0"/>
                <w:sz w:val="24"/>
              </w:rPr>
            </w:rPrChange>
          </w:rPr>
          <w:t>.</w:t>
        </w:r>
      </w:ins>
    </w:p>
    <w:bookmarkEnd w:id="571"/>
    <w:p w14:paraId="739A90D5" w14:textId="77777777" w:rsidR="0033076C" w:rsidRPr="0033076C" w:rsidRDefault="0033076C" w:rsidP="0033076C">
      <w:pPr>
        <w:spacing w:after="0"/>
        <w:rPr>
          <w:ins w:id="585" w:author="Joshua Kirstine" w:date="2025-03-25T09:05:00Z" w16du:dateUtc="2025-03-25T16:05:00Z"/>
          <w:rFonts w:ascii="Arial" w:hAnsi="Arial" w:cs="Arial"/>
          <w:color w:val="000000"/>
          <w:sz w:val="24"/>
          <w:rPrChange w:id="586" w:author="Joshua Kirstine" w:date="2025-03-25T09:05:00Z" w16du:dateUtc="2025-03-25T16:05:00Z">
            <w:rPr>
              <w:ins w:id="587" w:author="Joshua Kirstine" w:date="2025-03-25T09:05:00Z" w16du:dateUtc="2025-03-25T16:05:00Z"/>
              <w:rFonts w:ascii="Verdana" w:hAnsi="Verdana" w:cs="PTSans-Regular"/>
              <w:color w:val="000000"/>
              <w:sz w:val="24"/>
            </w:rPr>
          </w:rPrChange>
        </w:rPr>
      </w:pPr>
    </w:p>
    <w:p w14:paraId="0BB33464" w14:textId="77777777" w:rsidR="0033076C" w:rsidRPr="0033076C" w:rsidRDefault="0033076C" w:rsidP="0033076C">
      <w:pPr>
        <w:spacing w:after="0"/>
        <w:rPr>
          <w:ins w:id="588" w:author="Joshua Kirstine" w:date="2025-03-25T09:05:00Z" w16du:dateUtc="2025-03-25T16:05:00Z"/>
          <w:rFonts w:ascii="Arial" w:hAnsi="Arial" w:cs="Arial"/>
          <w:color w:val="000000"/>
          <w:sz w:val="24"/>
          <w:rPrChange w:id="589" w:author="Joshua Kirstine" w:date="2025-03-25T09:05:00Z" w16du:dateUtc="2025-03-25T16:05:00Z">
            <w:rPr>
              <w:ins w:id="590" w:author="Joshua Kirstine" w:date="2025-03-25T09:05:00Z" w16du:dateUtc="2025-03-25T16:05:00Z"/>
              <w:rFonts w:ascii="Verdana" w:hAnsi="Verdana" w:cs="PTSans-Regular"/>
              <w:color w:val="000000"/>
              <w:sz w:val="24"/>
            </w:rPr>
          </w:rPrChange>
        </w:rPr>
      </w:pPr>
      <w:ins w:id="591" w:author="Joshua Kirstine" w:date="2025-03-25T09:05:00Z" w16du:dateUtc="2025-03-25T16:05:00Z">
        <w:r w:rsidRPr="0033076C">
          <w:rPr>
            <w:rFonts w:ascii="Arial" w:hAnsi="Arial" w:cs="Arial"/>
            <w:color w:val="000000"/>
            <w:sz w:val="24"/>
            <w:rPrChange w:id="592" w:author="Joshua Kirstine" w:date="2025-03-25T09:05:00Z" w16du:dateUtc="2025-03-25T16:05:00Z">
              <w:rPr>
                <w:rFonts w:ascii="Verdana" w:hAnsi="Verdana" w:cs="PTSans-Regular"/>
                <w:color w:val="000000"/>
                <w:sz w:val="24"/>
              </w:rPr>
            </w:rPrChange>
          </w:rPr>
          <w:t xml:space="preserve">We must know and love the fact that spiritual gifts, on the horizontal level, are </w:t>
        </w:r>
        <w:r w:rsidRPr="0033076C">
          <w:rPr>
            <w:rFonts w:ascii="Arial" w:hAnsi="Arial" w:cs="Arial"/>
            <w:i/>
            <w:iCs/>
            <w:color w:val="000000"/>
            <w:sz w:val="24"/>
            <w:u w:val="single"/>
            <w:rPrChange w:id="593" w:author="Joshua Kirstine" w:date="2025-03-25T09:05:00Z" w16du:dateUtc="2025-03-25T16:05:00Z">
              <w:rPr>
                <w:rFonts w:ascii="Verdana" w:hAnsi="Verdana" w:cs="PTSans-Regular"/>
                <w:i/>
                <w:iCs/>
                <w:color w:val="000000"/>
                <w:sz w:val="24"/>
                <w:u w:val="single"/>
              </w:rPr>
            </w:rPrChange>
          </w:rPr>
          <w:t>primarily</w:t>
        </w:r>
        <w:r w:rsidRPr="0033076C">
          <w:rPr>
            <w:rFonts w:ascii="Arial" w:hAnsi="Arial" w:cs="Arial"/>
            <w:i/>
            <w:iCs/>
            <w:color w:val="000000"/>
            <w:sz w:val="24"/>
            <w:rPrChange w:id="594" w:author="Joshua Kirstine" w:date="2025-03-25T09:05:00Z" w16du:dateUtc="2025-03-25T16:05:00Z">
              <w:rPr>
                <w:rFonts w:ascii="Verdana" w:hAnsi="Verdana" w:cs="PTSans-Regular"/>
                <w:i/>
                <w:iCs/>
                <w:color w:val="000000"/>
                <w:sz w:val="24"/>
              </w:rPr>
            </w:rPrChange>
          </w:rPr>
          <w:t xml:space="preserve"> </w:t>
        </w:r>
        <w:r w:rsidRPr="0033076C">
          <w:rPr>
            <w:rFonts w:ascii="Arial" w:hAnsi="Arial" w:cs="Arial"/>
            <w:color w:val="000000"/>
            <w:sz w:val="24"/>
            <w:rPrChange w:id="595" w:author="Joshua Kirstine" w:date="2025-03-25T09:05:00Z" w16du:dateUtc="2025-03-25T16:05:00Z">
              <w:rPr>
                <w:rFonts w:ascii="Verdana" w:hAnsi="Verdana" w:cs="PTSans-Regular"/>
                <w:color w:val="000000"/>
                <w:sz w:val="24"/>
              </w:rPr>
            </w:rPrChange>
          </w:rPr>
          <w:t xml:space="preserve">for the good and service </w:t>
        </w:r>
        <w:r w:rsidRPr="0033076C">
          <w:rPr>
            <w:rFonts w:ascii="Arial" w:hAnsi="Arial" w:cs="Arial"/>
            <w:b/>
            <w:bCs/>
            <w:color w:val="000000"/>
            <w:sz w:val="24"/>
            <w:u w:val="single"/>
            <w:rPrChange w:id="596" w:author="Joshua Kirstine" w:date="2025-03-25T09:05:00Z" w16du:dateUtc="2025-03-25T16:05:00Z">
              <w:rPr>
                <w:rFonts w:ascii="Verdana" w:hAnsi="Verdana" w:cs="PTSans-Regular"/>
                <w:b/>
                <w:bCs/>
                <w:color w:val="000000"/>
                <w:sz w:val="24"/>
                <w:u w:val="single"/>
              </w:rPr>
            </w:rPrChange>
          </w:rPr>
          <w:t>of others</w:t>
        </w:r>
        <w:r w:rsidRPr="0033076C">
          <w:rPr>
            <w:rFonts w:ascii="Arial" w:hAnsi="Arial" w:cs="Arial"/>
            <w:color w:val="000000"/>
            <w:sz w:val="24"/>
            <w:rPrChange w:id="597" w:author="Joshua Kirstine" w:date="2025-03-25T09:05:00Z" w16du:dateUtc="2025-03-25T16:05:00Z">
              <w:rPr>
                <w:rFonts w:ascii="Verdana" w:hAnsi="Verdana" w:cs="PTSans-Regular"/>
                <w:color w:val="000000"/>
                <w:sz w:val="24"/>
              </w:rPr>
            </w:rPrChange>
          </w:rPr>
          <w:t>, not ourselves.</w:t>
        </w:r>
      </w:ins>
    </w:p>
    <w:p w14:paraId="74EDA14A" w14:textId="77777777" w:rsidR="0033076C" w:rsidRPr="0033076C" w:rsidRDefault="0033076C" w:rsidP="0033076C">
      <w:pPr>
        <w:spacing w:after="0"/>
        <w:rPr>
          <w:ins w:id="598" w:author="Joshua Kirstine" w:date="2025-03-25T09:05:00Z" w16du:dateUtc="2025-03-25T16:05:00Z"/>
          <w:rFonts w:ascii="Arial" w:hAnsi="Arial" w:cs="Arial"/>
          <w:color w:val="000000"/>
          <w:sz w:val="24"/>
          <w:rPrChange w:id="599" w:author="Joshua Kirstine" w:date="2025-03-25T09:05:00Z" w16du:dateUtc="2025-03-25T16:05:00Z">
            <w:rPr>
              <w:ins w:id="600" w:author="Joshua Kirstine" w:date="2025-03-25T09:05:00Z" w16du:dateUtc="2025-03-25T16:05:00Z"/>
              <w:rFonts w:ascii="Verdana" w:hAnsi="Verdana" w:cs="PTSans-Regular"/>
              <w:color w:val="000000"/>
              <w:sz w:val="24"/>
            </w:rPr>
          </w:rPrChange>
        </w:rPr>
      </w:pPr>
      <w:bookmarkStart w:id="601" w:name="_Hlk68953655"/>
    </w:p>
    <w:bookmarkEnd w:id="601"/>
    <w:p w14:paraId="60B123EF" w14:textId="77777777" w:rsidR="0033076C" w:rsidRPr="0033076C" w:rsidRDefault="0033076C" w:rsidP="0033076C">
      <w:pPr>
        <w:spacing w:after="0"/>
        <w:rPr>
          <w:ins w:id="602" w:author="Joshua Kirstine" w:date="2025-03-25T09:05:00Z" w16du:dateUtc="2025-03-25T16:05:00Z"/>
          <w:rFonts w:ascii="Arial" w:hAnsi="Arial" w:cs="Arial"/>
          <w:color w:val="000000"/>
          <w:sz w:val="24"/>
          <w:rPrChange w:id="603" w:author="Joshua Kirstine" w:date="2025-03-25T09:05:00Z" w16du:dateUtc="2025-03-25T16:05:00Z">
            <w:rPr>
              <w:ins w:id="604" w:author="Joshua Kirstine" w:date="2025-03-25T09:05:00Z" w16du:dateUtc="2025-03-25T16:05:00Z"/>
              <w:rFonts w:ascii="Verdana" w:hAnsi="Verdana" w:cs="PTSans-Regular"/>
              <w:color w:val="000000"/>
              <w:sz w:val="24"/>
            </w:rPr>
          </w:rPrChange>
        </w:rPr>
      </w:pPr>
      <w:ins w:id="605" w:author="Joshua Kirstine" w:date="2025-03-25T09:05:00Z" w16du:dateUtc="2025-03-25T16:05:00Z">
        <w:r w:rsidRPr="0033076C">
          <w:rPr>
            <w:rFonts w:ascii="Arial" w:hAnsi="Arial" w:cs="Arial"/>
            <w:color w:val="000000"/>
            <w:sz w:val="24"/>
            <w:rPrChange w:id="606" w:author="Joshua Kirstine" w:date="2025-03-25T09:05:00Z" w16du:dateUtc="2025-03-25T16:05:00Z">
              <w:rPr>
                <w:rFonts w:ascii="Verdana" w:hAnsi="Verdana" w:cs="PTSans-Regular"/>
                <w:color w:val="000000"/>
                <w:sz w:val="24"/>
              </w:rPr>
            </w:rPrChange>
          </w:rPr>
          <w:t xml:space="preserve">And the second note under this highlight (and the most important thing of all to say and know) is </w:t>
        </w:r>
        <w:r w:rsidRPr="0033076C">
          <w:rPr>
            <w:rFonts w:ascii="Arial" w:hAnsi="Arial" w:cs="Arial"/>
            <w:color w:val="000000"/>
            <w:sz w:val="24"/>
            <w:u w:val="single"/>
            <w:rPrChange w:id="607" w:author="Joshua Kirstine" w:date="2025-03-25T09:05:00Z" w16du:dateUtc="2025-03-25T16:05:00Z">
              <w:rPr>
                <w:rFonts w:ascii="Verdana" w:hAnsi="Verdana" w:cs="PTSans-Regular"/>
                <w:color w:val="000000"/>
                <w:sz w:val="24"/>
                <w:u w:val="single"/>
              </w:rPr>
            </w:rPrChange>
          </w:rPr>
          <w:t>spiritual gifts are ultimately for God’s glory</w:t>
        </w:r>
        <w:r w:rsidRPr="0033076C">
          <w:rPr>
            <w:rFonts w:ascii="Arial" w:hAnsi="Arial" w:cs="Arial"/>
            <w:color w:val="000000"/>
            <w:sz w:val="24"/>
            <w:rPrChange w:id="608" w:author="Joshua Kirstine" w:date="2025-03-25T09:05:00Z" w16du:dateUtc="2025-03-25T16:05:00Z">
              <w:rPr>
                <w:rFonts w:ascii="Verdana" w:hAnsi="Verdana" w:cs="PTSans-Regular"/>
                <w:color w:val="000000"/>
                <w:sz w:val="24"/>
              </w:rPr>
            </w:rPrChange>
          </w:rPr>
          <w:t xml:space="preserve">. We have them for and use them </w:t>
        </w:r>
        <w:r w:rsidRPr="0033076C">
          <w:rPr>
            <w:rFonts w:ascii="Arial" w:hAnsi="Arial" w:cs="Arial"/>
            <w:color w:val="000000"/>
            <w:sz w:val="24"/>
            <w:u w:val="single"/>
            <w:rPrChange w:id="609" w:author="Joshua Kirstine" w:date="2025-03-25T09:05:00Z" w16du:dateUtc="2025-03-25T16:05:00Z">
              <w:rPr>
                <w:rFonts w:ascii="Verdana" w:hAnsi="Verdana" w:cs="PTSans-Regular"/>
                <w:color w:val="000000"/>
                <w:sz w:val="24"/>
                <w:u w:val="single"/>
              </w:rPr>
            </w:rPrChange>
          </w:rPr>
          <w:t>unto God’s glory</w:t>
        </w:r>
        <w:r w:rsidRPr="0033076C">
          <w:rPr>
            <w:rFonts w:ascii="Arial" w:hAnsi="Arial" w:cs="Arial"/>
            <w:color w:val="000000"/>
            <w:sz w:val="24"/>
            <w:rPrChange w:id="610" w:author="Joshua Kirstine" w:date="2025-03-25T09:05:00Z" w16du:dateUtc="2025-03-25T16:05:00Z">
              <w:rPr>
                <w:rFonts w:ascii="Verdana" w:hAnsi="Verdana" w:cs="PTSans-Regular"/>
                <w:color w:val="000000"/>
                <w:sz w:val="24"/>
              </w:rPr>
            </w:rPrChange>
          </w:rPr>
          <w:t xml:space="preserve">. </w:t>
        </w:r>
        <w:bookmarkStart w:id="611" w:name="_Hlk68953770"/>
      </w:ins>
    </w:p>
    <w:p w14:paraId="06BC7320" w14:textId="77777777" w:rsidR="0033076C" w:rsidRPr="00863B9A" w:rsidRDefault="0033076C" w:rsidP="0033076C">
      <w:pPr>
        <w:spacing w:after="0"/>
        <w:rPr>
          <w:ins w:id="612" w:author="Joshua Kirstine" w:date="2025-03-25T09:05:00Z" w16du:dateUtc="2025-03-25T16:05:00Z"/>
          <w:rFonts w:ascii="Arial" w:hAnsi="Arial" w:cs="Arial"/>
          <w:b/>
          <w:bCs/>
          <w:color w:val="000000" w:themeColor="text1"/>
          <w:sz w:val="24"/>
          <w:rPrChange w:id="613" w:author="Joshua Kirstine" w:date="2025-03-25T11:35:00Z" w16du:dateUtc="2025-03-25T18:35:00Z">
            <w:rPr>
              <w:ins w:id="614" w:author="Joshua Kirstine" w:date="2025-03-25T09:05:00Z" w16du:dateUtc="2025-03-25T16:05:00Z"/>
              <w:rFonts w:ascii="Verdana" w:hAnsi="Verdana" w:cs="PTSans-Regular"/>
              <w:color w:val="4F6228" w:themeColor="accent3" w:themeShade="80"/>
              <w:sz w:val="24"/>
            </w:rPr>
          </w:rPrChange>
        </w:rPr>
      </w:pPr>
      <w:ins w:id="615" w:author="Joshua Kirstine" w:date="2025-03-25T09:05:00Z" w16du:dateUtc="2025-03-25T16:05:00Z">
        <w:r w:rsidRPr="00863B9A">
          <w:rPr>
            <w:rFonts w:ascii="Arial" w:hAnsi="Arial" w:cs="Arial"/>
            <w:b/>
            <w:bCs/>
            <w:color w:val="000000" w:themeColor="text1"/>
            <w:sz w:val="24"/>
            <w:rPrChange w:id="616" w:author="Joshua Kirstine" w:date="2025-03-25T11:35:00Z" w16du:dateUtc="2025-03-25T18:35:00Z">
              <w:rPr>
                <w:rFonts w:ascii="Verdana" w:hAnsi="Verdana" w:cs="PTSans-Regular"/>
                <w:color w:val="4F6228" w:themeColor="accent3" w:themeShade="80"/>
                <w:sz w:val="24"/>
              </w:rPr>
            </w:rPrChange>
          </w:rPr>
          <w:t xml:space="preserve">God’s name and fame must be our hearts’ motivation in all we do; </w:t>
        </w:r>
        <w:proofErr w:type="gramStart"/>
        <w:r w:rsidRPr="00863B9A">
          <w:rPr>
            <w:rFonts w:ascii="Arial" w:hAnsi="Arial" w:cs="Arial"/>
            <w:b/>
            <w:bCs/>
            <w:color w:val="000000" w:themeColor="text1"/>
            <w:sz w:val="24"/>
            <w:rPrChange w:id="617" w:author="Joshua Kirstine" w:date="2025-03-25T11:35:00Z" w16du:dateUtc="2025-03-25T18:35:00Z">
              <w:rPr>
                <w:rFonts w:ascii="Verdana" w:hAnsi="Verdana" w:cs="PTSans-Regular"/>
                <w:color w:val="4F6228" w:themeColor="accent3" w:themeShade="80"/>
                <w:sz w:val="24"/>
              </w:rPr>
            </w:rPrChange>
          </w:rPr>
          <w:t>so</w:t>
        </w:r>
        <w:proofErr w:type="gramEnd"/>
        <w:r w:rsidRPr="00863B9A">
          <w:rPr>
            <w:rFonts w:ascii="Arial" w:hAnsi="Arial" w:cs="Arial"/>
            <w:b/>
            <w:bCs/>
            <w:color w:val="000000" w:themeColor="text1"/>
            <w:sz w:val="24"/>
            <w:rPrChange w:id="618" w:author="Joshua Kirstine" w:date="2025-03-25T11:35:00Z" w16du:dateUtc="2025-03-25T18:35:00Z">
              <w:rPr>
                <w:rFonts w:ascii="Verdana" w:hAnsi="Verdana" w:cs="PTSans-Regular"/>
                <w:color w:val="4F6228" w:themeColor="accent3" w:themeShade="80"/>
                <w:sz w:val="24"/>
              </w:rPr>
            </w:rPrChange>
          </w:rPr>
          <w:t xml:space="preserve"> it is with spiritual gifts. </w:t>
        </w:r>
      </w:ins>
    </w:p>
    <w:p w14:paraId="41C41DE0" w14:textId="77777777" w:rsidR="0033076C" w:rsidRPr="00863B9A" w:rsidRDefault="0033076C" w:rsidP="0033076C">
      <w:pPr>
        <w:spacing w:after="0"/>
        <w:rPr>
          <w:ins w:id="619" w:author="Joshua Kirstine" w:date="2025-03-25T09:05:00Z" w16du:dateUtc="2025-03-25T16:05:00Z"/>
          <w:rFonts w:ascii="Arial" w:hAnsi="Arial" w:cs="Arial"/>
          <w:color w:val="007600"/>
          <w:sz w:val="24"/>
          <w:rPrChange w:id="620" w:author="Joshua Kirstine" w:date="2025-03-25T11:35:00Z" w16du:dateUtc="2025-03-25T18:35:00Z">
            <w:rPr>
              <w:ins w:id="621" w:author="Joshua Kirstine" w:date="2025-03-25T09:05:00Z" w16du:dateUtc="2025-03-25T16:05:00Z"/>
              <w:rFonts w:ascii="Verdana" w:hAnsi="Verdana" w:cs="PTSans-Regular"/>
              <w:color w:val="0070C0"/>
              <w:sz w:val="24"/>
            </w:rPr>
          </w:rPrChange>
        </w:rPr>
      </w:pPr>
      <w:ins w:id="622" w:author="Joshua Kirstine" w:date="2025-03-25T09:05:00Z" w16du:dateUtc="2025-03-25T16:05:00Z">
        <w:r w:rsidRPr="004B4EB4">
          <w:rPr>
            <w:rFonts w:ascii="Arial" w:hAnsi="Arial" w:cs="Arial"/>
            <w:b/>
            <w:color w:val="007600"/>
            <w:sz w:val="24"/>
            <w:highlight w:val="yellow"/>
            <w:rPrChange w:id="623" w:author="Joshua Kirstine" w:date="2025-03-27T10:56:00Z" w16du:dateUtc="2025-03-27T17:56:00Z">
              <w:rPr>
                <w:rFonts w:ascii="Verdana" w:hAnsi="Verdana" w:cs="PTSans-Regular"/>
                <w:b/>
                <w:color w:val="0070C0"/>
                <w:sz w:val="24"/>
              </w:rPr>
            </w:rPrChange>
          </w:rPr>
          <w:t>Romans 11:36</w:t>
        </w:r>
        <w:r w:rsidRPr="004B4EB4">
          <w:rPr>
            <w:rFonts w:ascii="Arial" w:hAnsi="Arial" w:cs="Arial"/>
            <w:color w:val="007600"/>
            <w:sz w:val="24"/>
            <w:highlight w:val="yellow"/>
            <w:rPrChange w:id="624" w:author="Joshua Kirstine" w:date="2025-03-27T10:56:00Z" w16du:dateUtc="2025-03-27T17:56:00Z">
              <w:rPr>
                <w:rFonts w:ascii="Verdana" w:hAnsi="Verdana" w:cs="PTSans-Regular"/>
                <w:color w:val="0070C0"/>
                <w:sz w:val="24"/>
              </w:rPr>
            </w:rPrChange>
          </w:rPr>
          <w:t xml:space="preserve"> For from him and through him and to him are all things. To him be glory forever. Amen.</w:t>
        </w:r>
      </w:ins>
    </w:p>
    <w:bookmarkEnd w:id="611"/>
    <w:p w14:paraId="41D93120" w14:textId="77777777" w:rsidR="0033076C" w:rsidRPr="0033076C" w:rsidRDefault="0033076C" w:rsidP="0033076C">
      <w:pPr>
        <w:spacing w:after="0"/>
        <w:rPr>
          <w:ins w:id="625" w:author="Joshua Kirstine" w:date="2025-03-25T09:05:00Z" w16du:dateUtc="2025-03-25T16:05:00Z"/>
          <w:rFonts w:ascii="Arial" w:hAnsi="Arial" w:cs="Arial"/>
          <w:color w:val="000000"/>
          <w:sz w:val="24"/>
          <w:rPrChange w:id="626" w:author="Joshua Kirstine" w:date="2025-03-25T09:05:00Z" w16du:dateUtc="2025-03-25T16:05:00Z">
            <w:rPr>
              <w:ins w:id="627" w:author="Joshua Kirstine" w:date="2025-03-25T09:05:00Z" w16du:dateUtc="2025-03-25T16:05:00Z"/>
              <w:rFonts w:ascii="Verdana" w:hAnsi="Verdana" w:cs="PTSans-Regular"/>
              <w:color w:val="000000"/>
              <w:sz w:val="24"/>
            </w:rPr>
          </w:rPrChange>
        </w:rPr>
      </w:pPr>
    </w:p>
    <w:p w14:paraId="443E5FA8" w14:textId="77777777" w:rsidR="0033076C" w:rsidRPr="0033076C" w:rsidRDefault="0033076C" w:rsidP="0033076C">
      <w:pPr>
        <w:spacing w:after="0"/>
        <w:rPr>
          <w:ins w:id="628" w:author="Joshua Kirstine" w:date="2025-03-25T09:05:00Z" w16du:dateUtc="2025-03-25T16:05:00Z"/>
          <w:rFonts w:ascii="Arial" w:hAnsi="Arial" w:cs="Arial"/>
          <w:color w:val="000000"/>
          <w:sz w:val="24"/>
          <w:rPrChange w:id="629" w:author="Joshua Kirstine" w:date="2025-03-25T09:05:00Z" w16du:dateUtc="2025-03-25T16:05:00Z">
            <w:rPr>
              <w:ins w:id="630" w:author="Joshua Kirstine" w:date="2025-03-25T09:05:00Z" w16du:dateUtc="2025-03-25T16:05:00Z"/>
              <w:rFonts w:ascii="Verdana" w:hAnsi="Verdana" w:cs="PTSans-Regular"/>
              <w:color w:val="000000"/>
              <w:sz w:val="24"/>
            </w:rPr>
          </w:rPrChange>
        </w:rPr>
      </w:pPr>
      <w:ins w:id="631" w:author="Joshua Kirstine" w:date="2025-03-25T09:05:00Z" w16du:dateUtc="2025-03-25T16:05:00Z">
        <w:r w:rsidRPr="0033076C">
          <w:rPr>
            <w:rFonts w:ascii="Arial" w:hAnsi="Arial" w:cs="Arial"/>
            <w:color w:val="000000"/>
            <w:sz w:val="24"/>
            <w:rPrChange w:id="632" w:author="Joshua Kirstine" w:date="2025-03-25T09:05:00Z" w16du:dateUtc="2025-03-25T16:05:00Z">
              <w:rPr>
                <w:rFonts w:ascii="Verdana" w:hAnsi="Verdana" w:cs="PTSans-Regular"/>
                <w:color w:val="000000"/>
                <w:sz w:val="24"/>
              </w:rPr>
            </w:rPrChange>
          </w:rPr>
          <w:t xml:space="preserve">Now, at this point we need to transition </w:t>
        </w:r>
        <w:proofErr w:type="gramStart"/>
        <w:r w:rsidRPr="0033076C">
          <w:rPr>
            <w:rFonts w:ascii="Arial" w:hAnsi="Arial" w:cs="Arial"/>
            <w:color w:val="000000"/>
            <w:sz w:val="24"/>
            <w:rPrChange w:id="633" w:author="Joshua Kirstine" w:date="2025-03-25T09:05:00Z" w16du:dateUtc="2025-03-25T16:05:00Z">
              <w:rPr>
                <w:rFonts w:ascii="Verdana" w:hAnsi="Verdana" w:cs="PTSans-Regular"/>
                <w:color w:val="000000"/>
                <w:sz w:val="24"/>
              </w:rPr>
            </w:rPrChange>
          </w:rPr>
          <w:t>to considering</w:t>
        </w:r>
        <w:proofErr w:type="gramEnd"/>
        <w:r w:rsidRPr="0033076C">
          <w:rPr>
            <w:rFonts w:ascii="Arial" w:hAnsi="Arial" w:cs="Arial"/>
            <w:color w:val="000000"/>
            <w:sz w:val="24"/>
            <w:rPrChange w:id="634" w:author="Joshua Kirstine" w:date="2025-03-25T09:05:00Z" w16du:dateUtc="2025-03-25T16:05:00Z">
              <w:rPr>
                <w:rFonts w:ascii="Verdana" w:hAnsi="Verdana" w:cs="PTSans-Regular"/>
                <w:color w:val="000000"/>
                <w:sz w:val="24"/>
              </w:rPr>
            </w:rPrChange>
          </w:rPr>
          <w:t xml:space="preserve">: </w:t>
        </w:r>
      </w:ins>
    </w:p>
    <w:p w14:paraId="27E8915D" w14:textId="77777777" w:rsidR="0033076C" w:rsidRPr="00863B9A" w:rsidRDefault="0033076C" w:rsidP="0033076C">
      <w:pPr>
        <w:spacing w:after="0"/>
        <w:rPr>
          <w:ins w:id="635" w:author="Joshua Kirstine" w:date="2025-03-25T09:05:00Z" w16du:dateUtc="2025-03-25T16:05:00Z"/>
          <w:rFonts w:ascii="Arial" w:hAnsi="Arial" w:cs="Arial"/>
          <w:color w:val="FF7C00"/>
          <w:sz w:val="24"/>
          <w:rPrChange w:id="636" w:author="Joshua Kirstine" w:date="2025-03-25T11:35:00Z" w16du:dateUtc="2025-03-25T18:35:00Z">
            <w:rPr>
              <w:ins w:id="637" w:author="Joshua Kirstine" w:date="2025-03-25T09:05:00Z" w16du:dateUtc="2025-03-25T16:05:00Z"/>
              <w:rFonts w:ascii="Verdana" w:hAnsi="Verdana" w:cs="PTSans-Regular"/>
              <w:color w:val="000000"/>
              <w:sz w:val="24"/>
            </w:rPr>
          </w:rPrChange>
        </w:rPr>
      </w:pPr>
      <w:ins w:id="638" w:author="Joshua Kirstine" w:date="2025-03-25T09:05:00Z" w16du:dateUtc="2025-03-25T16:05:00Z">
        <w:r w:rsidRPr="00863B9A">
          <w:rPr>
            <w:rFonts w:ascii="Arial" w:hAnsi="Arial" w:cs="Arial"/>
            <w:b/>
            <w:color w:val="FF7C00"/>
            <w:sz w:val="24"/>
            <w:rPrChange w:id="639" w:author="Joshua Kirstine" w:date="2025-03-25T11:35:00Z" w16du:dateUtc="2025-03-25T18:35:00Z">
              <w:rPr>
                <w:rFonts w:ascii="Verdana" w:hAnsi="Verdana" w:cs="PTSans-Regular"/>
                <w:b/>
                <w:color w:val="000000"/>
                <w:sz w:val="24"/>
              </w:rPr>
            </w:rPrChange>
          </w:rPr>
          <w:t xml:space="preserve">What </w:t>
        </w:r>
        <w:r w:rsidRPr="00863B9A">
          <w:rPr>
            <w:rFonts w:ascii="Arial" w:hAnsi="Arial" w:cs="Arial"/>
            <w:b/>
            <w:color w:val="FF7C00"/>
            <w:sz w:val="24"/>
            <w:u w:val="single"/>
            <w:rPrChange w:id="640" w:author="Joshua Kirstine" w:date="2025-03-25T11:35:00Z" w16du:dateUtc="2025-03-25T18:35:00Z">
              <w:rPr>
                <w:rFonts w:ascii="Verdana" w:hAnsi="Verdana" w:cs="PTSans-Regular"/>
                <w:b/>
                <w:color w:val="000000"/>
                <w:sz w:val="24"/>
                <w:u w:val="single"/>
              </w:rPr>
            </w:rPrChange>
          </w:rPr>
          <w:t xml:space="preserve">are </w:t>
        </w:r>
        <w:r w:rsidRPr="00863B9A">
          <w:rPr>
            <w:rFonts w:ascii="Arial" w:hAnsi="Arial" w:cs="Arial"/>
            <w:b/>
            <w:color w:val="FF7C00"/>
            <w:sz w:val="24"/>
            <w:rPrChange w:id="641" w:author="Joshua Kirstine" w:date="2025-03-25T11:35:00Z" w16du:dateUtc="2025-03-25T18:35:00Z">
              <w:rPr>
                <w:rFonts w:ascii="Verdana" w:hAnsi="Verdana" w:cs="PTSans-Regular"/>
                <w:b/>
                <w:color w:val="000000"/>
                <w:sz w:val="24"/>
              </w:rPr>
            </w:rPrChange>
          </w:rPr>
          <w:t>the spiritual gifts we see in the New Testament and are they all given in our day?</w:t>
        </w:r>
      </w:ins>
    </w:p>
    <w:p w14:paraId="201D74C1" w14:textId="77777777" w:rsidR="0033076C" w:rsidRPr="0033076C" w:rsidRDefault="0033076C" w:rsidP="0033076C">
      <w:pPr>
        <w:spacing w:after="0"/>
        <w:rPr>
          <w:ins w:id="642" w:author="Joshua Kirstine" w:date="2025-03-25T09:05:00Z" w16du:dateUtc="2025-03-25T16:05:00Z"/>
          <w:rFonts w:ascii="Arial" w:hAnsi="Arial" w:cs="Arial"/>
          <w:color w:val="000000"/>
          <w:sz w:val="24"/>
          <w:rPrChange w:id="643" w:author="Joshua Kirstine" w:date="2025-03-25T09:05:00Z" w16du:dateUtc="2025-03-25T16:05:00Z">
            <w:rPr>
              <w:ins w:id="644" w:author="Joshua Kirstine" w:date="2025-03-25T09:05:00Z" w16du:dateUtc="2025-03-25T16:05:00Z"/>
              <w:rFonts w:ascii="Verdana" w:hAnsi="Verdana" w:cs="PTSans-Regular"/>
              <w:color w:val="000000"/>
              <w:sz w:val="24"/>
            </w:rPr>
          </w:rPrChange>
        </w:rPr>
      </w:pPr>
    </w:p>
    <w:p w14:paraId="2514CD08" w14:textId="139B2A1E" w:rsidR="0033076C" w:rsidRPr="0033076C" w:rsidRDefault="0033076C" w:rsidP="0033076C">
      <w:pPr>
        <w:spacing w:after="0"/>
        <w:rPr>
          <w:ins w:id="645" w:author="Joshua Kirstine" w:date="2025-03-25T09:05:00Z" w16du:dateUtc="2025-03-25T16:05:00Z"/>
          <w:rFonts w:ascii="Arial" w:hAnsi="Arial" w:cs="Arial"/>
          <w:color w:val="000000"/>
          <w:sz w:val="24"/>
          <w:rPrChange w:id="646" w:author="Joshua Kirstine" w:date="2025-03-25T09:05:00Z" w16du:dateUtc="2025-03-25T16:05:00Z">
            <w:rPr>
              <w:ins w:id="647" w:author="Joshua Kirstine" w:date="2025-03-25T09:05:00Z" w16du:dateUtc="2025-03-25T16:05:00Z"/>
              <w:rFonts w:ascii="Verdana" w:hAnsi="Verdana" w:cs="PTSans-Regular"/>
              <w:color w:val="000000"/>
              <w:sz w:val="24"/>
            </w:rPr>
          </w:rPrChange>
        </w:rPr>
      </w:pPr>
      <w:ins w:id="648" w:author="Joshua Kirstine" w:date="2025-03-25T09:05:00Z" w16du:dateUtc="2025-03-25T16:05:00Z">
        <w:r w:rsidRPr="0033076C">
          <w:rPr>
            <w:rFonts w:ascii="Arial" w:hAnsi="Arial" w:cs="Arial"/>
            <w:color w:val="000000"/>
            <w:sz w:val="24"/>
            <w:rPrChange w:id="649" w:author="Joshua Kirstine" w:date="2025-03-25T09:05:00Z" w16du:dateUtc="2025-03-25T16:05:00Z">
              <w:rPr>
                <w:rFonts w:ascii="Verdana" w:hAnsi="Verdana" w:cs="PTSans-Regular"/>
                <w:color w:val="000000"/>
                <w:sz w:val="24"/>
              </w:rPr>
            </w:rPrChange>
          </w:rPr>
          <w:t xml:space="preserve">Up until about 100 years ago, there was not much confusion </w:t>
        </w:r>
      </w:ins>
      <w:ins w:id="650" w:author="Joshua Kirstine" w:date="2025-03-25T11:37:00Z" w16du:dateUtc="2025-03-25T18:37:00Z">
        <w:r w:rsidR="00863B9A">
          <w:rPr>
            <w:rFonts w:ascii="Arial" w:hAnsi="Arial" w:cs="Arial"/>
            <w:color w:val="000000"/>
            <w:sz w:val="24"/>
          </w:rPr>
          <w:t xml:space="preserve">or </w:t>
        </w:r>
      </w:ins>
      <w:ins w:id="651" w:author="Joshua Kirstine" w:date="2025-03-25T11:38:00Z" w16du:dateUtc="2025-03-25T18:38:00Z">
        <w:r w:rsidR="00863B9A">
          <w:rPr>
            <w:rFonts w:ascii="Arial" w:hAnsi="Arial" w:cs="Arial"/>
            <w:color w:val="000000"/>
            <w:sz w:val="24"/>
          </w:rPr>
          <w:t>disagreement on this with</w:t>
        </w:r>
      </w:ins>
      <w:ins w:id="652" w:author="Joshua Kirstine" w:date="2025-03-25T09:05:00Z" w16du:dateUtc="2025-03-25T16:05:00Z">
        <w:r w:rsidRPr="0033076C">
          <w:rPr>
            <w:rFonts w:ascii="Arial" w:hAnsi="Arial" w:cs="Arial"/>
            <w:color w:val="000000"/>
            <w:sz w:val="24"/>
            <w:rPrChange w:id="653" w:author="Joshua Kirstine" w:date="2025-03-25T09:05:00Z" w16du:dateUtc="2025-03-25T16:05:00Z">
              <w:rPr>
                <w:rFonts w:ascii="Verdana" w:hAnsi="Verdana" w:cs="PTSans-Regular"/>
                <w:color w:val="000000"/>
                <w:sz w:val="24"/>
              </w:rPr>
            </w:rPrChange>
          </w:rPr>
          <w:t xml:space="preserve">in Christianity. </w:t>
        </w:r>
      </w:ins>
    </w:p>
    <w:p w14:paraId="2A0A793C" w14:textId="77777777" w:rsidR="0033076C" w:rsidRPr="0033076C" w:rsidRDefault="0033076C" w:rsidP="0033076C">
      <w:pPr>
        <w:spacing w:after="0"/>
        <w:rPr>
          <w:ins w:id="654" w:author="Joshua Kirstine" w:date="2025-03-25T09:05:00Z" w16du:dateUtc="2025-03-25T16:05:00Z"/>
          <w:rFonts w:ascii="Arial" w:hAnsi="Arial" w:cs="Arial"/>
          <w:color w:val="000000"/>
          <w:sz w:val="24"/>
          <w:rPrChange w:id="655" w:author="Joshua Kirstine" w:date="2025-03-25T09:05:00Z" w16du:dateUtc="2025-03-25T16:05:00Z">
            <w:rPr>
              <w:ins w:id="656" w:author="Joshua Kirstine" w:date="2025-03-25T09:05:00Z" w16du:dateUtc="2025-03-25T16:05:00Z"/>
              <w:rFonts w:ascii="Verdana" w:hAnsi="Verdana" w:cs="PTSans-Regular"/>
              <w:color w:val="000000"/>
              <w:sz w:val="24"/>
            </w:rPr>
          </w:rPrChange>
        </w:rPr>
      </w:pPr>
      <w:ins w:id="657" w:author="Joshua Kirstine" w:date="2025-03-25T09:05:00Z" w16du:dateUtc="2025-03-25T16:05:00Z">
        <w:r w:rsidRPr="0033076C">
          <w:rPr>
            <w:rFonts w:ascii="Arial" w:hAnsi="Arial" w:cs="Arial"/>
            <w:color w:val="000000"/>
            <w:sz w:val="24"/>
            <w:rPrChange w:id="658" w:author="Joshua Kirstine" w:date="2025-03-25T09:05:00Z" w16du:dateUtc="2025-03-25T16:05:00Z">
              <w:rPr>
                <w:rFonts w:ascii="Verdana" w:hAnsi="Verdana" w:cs="PTSans-Regular"/>
                <w:color w:val="000000"/>
                <w:sz w:val="24"/>
              </w:rPr>
            </w:rPrChange>
          </w:rPr>
          <w:t xml:space="preserve">From the earliest and best theologians following the time of the New Testament all the way until the beginning of the twentieth century, there was agreement in orthodox Christianity that not all gifts we see in the New Testament continued past Bible times. </w:t>
        </w:r>
      </w:ins>
    </w:p>
    <w:p w14:paraId="6ED9B7A7" w14:textId="77777777" w:rsidR="0033076C" w:rsidRPr="0033076C" w:rsidRDefault="0033076C" w:rsidP="0033076C">
      <w:pPr>
        <w:spacing w:after="0"/>
        <w:rPr>
          <w:ins w:id="659" w:author="Joshua Kirstine" w:date="2025-03-25T09:05:00Z" w16du:dateUtc="2025-03-25T16:05:00Z"/>
          <w:rFonts w:ascii="Arial" w:hAnsi="Arial" w:cs="Arial"/>
          <w:color w:val="000000"/>
          <w:sz w:val="24"/>
          <w:rPrChange w:id="660" w:author="Joshua Kirstine" w:date="2025-03-25T09:05:00Z" w16du:dateUtc="2025-03-25T16:05:00Z">
            <w:rPr>
              <w:ins w:id="661" w:author="Joshua Kirstine" w:date="2025-03-25T09:05:00Z" w16du:dateUtc="2025-03-25T16:05:00Z"/>
              <w:rFonts w:ascii="Verdana" w:hAnsi="Verdana" w:cs="PTSans-Regular"/>
              <w:color w:val="000000"/>
              <w:sz w:val="24"/>
            </w:rPr>
          </w:rPrChange>
        </w:rPr>
      </w:pPr>
    </w:p>
    <w:p w14:paraId="31677F19" w14:textId="77777777" w:rsidR="0033076C" w:rsidRDefault="0033076C" w:rsidP="0033076C">
      <w:pPr>
        <w:spacing w:after="0"/>
        <w:rPr>
          <w:ins w:id="662" w:author="Joshua Kirstine" w:date="2025-03-25T11:38:00Z" w16du:dateUtc="2025-03-25T18:38:00Z"/>
          <w:rFonts w:ascii="Arial" w:hAnsi="Arial" w:cs="Arial"/>
          <w:color w:val="000000"/>
          <w:sz w:val="24"/>
        </w:rPr>
      </w:pPr>
      <w:ins w:id="663" w:author="Joshua Kirstine" w:date="2025-03-25T09:05:00Z" w16du:dateUtc="2025-03-25T16:05:00Z">
        <w:r w:rsidRPr="0033076C">
          <w:rPr>
            <w:rFonts w:ascii="Arial" w:hAnsi="Arial" w:cs="Arial"/>
            <w:color w:val="000000"/>
            <w:sz w:val="24"/>
            <w:rPrChange w:id="664" w:author="Joshua Kirstine" w:date="2025-03-25T09:05:00Z" w16du:dateUtc="2025-03-25T16:05:00Z">
              <w:rPr>
                <w:rFonts w:ascii="Verdana" w:hAnsi="Verdana" w:cs="PTSans-Regular"/>
                <w:color w:val="000000"/>
                <w:sz w:val="24"/>
              </w:rPr>
            </w:rPrChange>
          </w:rPr>
          <w:lastRenderedPageBreak/>
          <w:t xml:space="preserve">Unfortunately, the idea that contradicts that orthodox understanding </w:t>
        </w:r>
        <w:r w:rsidRPr="0033076C">
          <w:rPr>
            <w:rFonts w:ascii="Arial" w:hAnsi="Arial" w:cs="Arial"/>
            <w:i/>
            <w:color w:val="000000"/>
            <w:sz w:val="24"/>
            <w:rPrChange w:id="665" w:author="Joshua Kirstine" w:date="2025-03-25T09:05:00Z" w16du:dateUtc="2025-03-25T16:05:00Z">
              <w:rPr>
                <w:rFonts w:ascii="Verdana" w:hAnsi="Verdana" w:cs="PTSans-Regular"/>
                <w:i/>
                <w:color w:val="000000"/>
                <w:sz w:val="24"/>
              </w:rPr>
            </w:rPrChange>
          </w:rPr>
          <w:t>has become</w:t>
        </w:r>
        <w:r w:rsidRPr="0033076C">
          <w:rPr>
            <w:rFonts w:ascii="Arial" w:hAnsi="Arial" w:cs="Arial"/>
            <w:color w:val="000000"/>
            <w:sz w:val="24"/>
            <w:rPrChange w:id="666" w:author="Joshua Kirstine" w:date="2025-03-25T09:05:00Z" w16du:dateUtc="2025-03-25T16:05:00Z">
              <w:rPr>
                <w:rFonts w:ascii="Verdana" w:hAnsi="Verdana" w:cs="PTSans-Regular"/>
                <w:color w:val="000000"/>
                <w:sz w:val="24"/>
              </w:rPr>
            </w:rPrChange>
          </w:rPr>
          <w:t xml:space="preserve"> very normal or popular in our current generation. </w:t>
        </w:r>
      </w:ins>
    </w:p>
    <w:p w14:paraId="5A58A096" w14:textId="77777777" w:rsidR="00863B9A" w:rsidRPr="0033076C" w:rsidRDefault="00863B9A" w:rsidP="0033076C">
      <w:pPr>
        <w:spacing w:after="0"/>
        <w:rPr>
          <w:ins w:id="667" w:author="Joshua Kirstine" w:date="2025-03-25T09:05:00Z" w16du:dateUtc="2025-03-25T16:05:00Z"/>
          <w:rFonts w:ascii="Arial" w:hAnsi="Arial" w:cs="Arial"/>
          <w:color w:val="000000"/>
          <w:sz w:val="24"/>
          <w:rPrChange w:id="668" w:author="Joshua Kirstine" w:date="2025-03-25T09:05:00Z" w16du:dateUtc="2025-03-25T16:05:00Z">
            <w:rPr>
              <w:ins w:id="669" w:author="Joshua Kirstine" w:date="2025-03-25T09:05:00Z" w16du:dateUtc="2025-03-25T16:05:00Z"/>
              <w:rFonts w:ascii="Verdana" w:hAnsi="Verdana" w:cs="PTSans-Regular"/>
              <w:color w:val="000000"/>
              <w:sz w:val="24"/>
            </w:rPr>
          </w:rPrChange>
        </w:rPr>
      </w:pPr>
    </w:p>
    <w:p w14:paraId="6A83BE77" w14:textId="77777777" w:rsidR="0033076C" w:rsidRPr="0033076C" w:rsidRDefault="0033076C" w:rsidP="0033076C">
      <w:pPr>
        <w:spacing w:after="0"/>
        <w:rPr>
          <w:ins w:id="670" w:author="Joshua Kirstine" w:date="2025-03-25T09:05:00Z" w16du:dateUtc="2025-03-25T16:05:00Z"/>
          <w:rFonts w:ascii="Arial" w:hAnsi="Arial" w:cs="Arial"/>
          <w:color w:val="000000"/>
          <w:sz w:val="24"/>
          <w:rPrChange w:id="671" w:author="Joshua Kirstine" w:date="2025-03-25T09:05:00Z" w16du:dateUtc="2025-03-25T16:05:00Z">
            <w:rPr>
              <w:ins w:id="672" w:author="Joshua Kirstine" w:date="2025-03-25T09:05:00Z" w16du:dateUtc="2025-03-25T16:05:00Z"/>
              <w:rFonts w:ascii="Verdana" w:hAnsi="Verdana" w:cs="PTSans-Regular"/>
              <w:color w:val="000000"/>
              <w:sz w:val="24"/>
            </w:rPr>
          </w:rPrChange>
        </w:rPr>
      </w:pPr>
      <w:ins w:id="673" w:author="Joshua Kirstine" w:date="2025-03-25T09:05:00Z" w16du:dateUtc="2025-03-25T16:05:00Z">
        <w:r w:rsidRPr="0033076C">
          <w:rPr>
            <w:rFonts w:ascii="Arial" w:hAnsi="Arial" w:cs="Arial"/>
            <w:color w:val="000000"/>
            <w:sz w:val="24"/>
            <w:rPrChange w:id="674" w:author="Joshua Kirstine" w:date="2025-03-25T09:05:00Z" w16du:dateUtc="2025-03-25T16:05:00Z">
              <w:rPr>
                <w:rFonts w:ascii="Verdana" w:hAnsi="Verdana" w:cs="PTSans-Regular"/>
                <w:color w:val="000000"/>
                <w:sz w:val="24"/>
              </w:rPr>
            </w:rPrChange>
          </w:rPr>
          <w:t xml:space="preserve">Many churches or denominations seek to continue gifts that God has ceased to give, </w:t>
        </w:r>
        <w:r w:rsidRPr="0033076C">
          <w:rPr>
            <w:rFonts w:ascii="Arial" w:hAnsi="Arial" w:cs="Arial"/>
            <w:color w:val="000000"/>
            <w:sz w:val="24"/>
            <w:u w:val="single"/>
            <w:rPrChange w:id="675" w:author="Joshua Kirstine" w:date="2025-03-25T09:05:00Z" w16du:dateUtc="2025-03-25T16:05:00Z">
              <w:rPr>
                <w:rFonts w:ascii="Verdana" w:hAnsi="Verdana" w:cs="PTSans-Regular"/>
                <w:color w:val="000000"/>
                <w:sz w:val="24"/>
                <w:u w:val="single"/>
              </w:rPr>
            </w:rPrChange>
          </w:rPr>
          <w:t>and most often they are seeking to participate in these gifts in a way that Scripture does not allow for</w:t>
        </w:r>
        <w:r w:rsidRPr="0033076C">
          <w:rPr>
            <w:rFonts w:ascii="Arial" w:hAnsi="Arial" w:cs="Arial"/>
            <w:color w:val="000000"/>
            <w:sz w:val="24"/>
            <w:rPrChange w:id="676" w:author="Joshua Kirstine" w:date="2025-03-25T09:05:00Z" w16du:dateUtc="2025-03-25T16:05:00Z">
              <w:rPr>
                <w:rFonts w:ascii="Verdana" w:hAnsi="Verdana" w:cs="PTSans-Regular"/>
                <w:color w:val="000000"/>
                <w:sz w:val="24"/>
              </w:rPr>
            </w:rPrChange>
          </w:rPr>
          <w:t xml:space="preserve">. </w:t>
        </w:r>
      </w:ins>
    </w:p>
    <w:p w14:paraId="5B2EDA02" w14:textId="77777777" w:rsidR="0033076C" w:rsidRPr="0033076C" w:rsidRDefault="0033076C" w:rsidP="0033076C">
      <w:pPr>
        <w:spacing w:after="0"/>
        <w:rPr>
          <w:ins w:id="677" w:author="Joshua Kirstine" w:date="2025-03-25T09:05:00Z" w16du:dateUtc="2025-03-25T16:05:00Z"/>
          <w:rFonts w:ascii="Arial" w:hAnsi="Arial" w:cs="Arial"/>
          <w:color w:val="000000"/>
          <w:sz w:val="24"/>
          <w:rPrChange w:id="678" w:author="Joshua Kirstine" w:date="2025-03-25T09:05:00Z" w16du:dateUtc="2025-03-25T16:05:00Z">
            <w:rPr>
              <w:ins w:id="679" w:author="Joshua Kirstine" w:date="2025-03-25T09:05:00Z" w16du:dateUtc="2025-03-25T16:05:00Z"/>
              <w:rFonts w:ascii="Verdana" w:hAnsi="Verdana" w:cs="PTSans-Regular"/>
              <w:color w:val="000000"/>
              <w:sz w:val="24"/>
            </w:rPr>
          </w:rPrChange>
        </w:rPr>
      </w:pPr>
    </w:p>
    <w:p w14:paraId="2F6E6574" w14:textId="77777777" w:rsidR="0033076C" w:rsidRPr="0033076C" w:rsidRDefault="0033076C" w:rsidP="0033076C">
      <w:pPr>
        <w:spacing w:after="0"/>
        <w:rPr>
          <w:ins w:id="680" w:author="Joshua Kirstine" w:date="2025-03-25T09:05:00Z" w16du:dateUtc="2025-03-25T16:05:00Z"/>
          <w:rFonts w:ascii="Arial" w:hAnsi="Arial" w:cs="Arial"/>
          <w:color w:val="000000"/>
          <w:sz w:val="24"/>
          <w:rPrChange w:id="681" w:author="Joshua Kirstine" w:date="2025-03-25T09:05:00Z" w16du:dateUtc="2025-03-25T16:05:00Z">
            <w:rPr>
              <w:ins w:id="682" w:author="Joshua Kirstine" w:date="2025-03-25T09:05:00Z" w16du:dateUtc="2025-03-25T16:05:00Z"/>
              <w:rFonts w:ascii="Verdana" w:hAnsi="Verdana" w:cs="PTSans-Regular"/>
              <w:color w:val="000000"/>
              <w:sz w:val="24"/>
            </w:rPr>
          </w:rPrChange>
        </w:rPr>
      </w:pPr>
      <w:ins w:id="683" w:author="Joshua Kirstine" w:date="2025-03-25T09:05:00Z" w16du:dateUtc="2025-03-25T16:05:00Z">
        <w:r w:rsidRPr="0033076C">
          <w:rPr>
            <w:rFonts w:ascii="Arial" w:hAnsi="Arial" w:cs="Arial"/>
            <w:color w:val="000000"/>
            <w:sz w:val="24"/>
            <w:rPrChange w:id="684" w:author="Joshua Kirstine" w:date="2025-03-25T09:05:00Z" w16du:dateUtc="2025-03-25T16:05:00Z">
              <w:rPr>
                <w:rFonts w:ascii="Verdana" w:hAnsi="Verdana" w:cs="PTSans-Regular"/>
                <w:color w:val="000000"/>
                <w:sz w:val="24"/>
              </w:rPr>
            </w:rPrChange>
          </w:rPr>
          <w:t xml:space="preserve">We will explore some of this in the remainder of our lesson. But let’s start by </w:t>
        </w:r>
        <w:r w:rsidRPr="0033076C">
          <w:rPr>
            <w:rFonts w:ascii="Arial" w:hAnsi="Arial" w:cs="Arial"/>
            <w:b/>
            <w:color w:val="000000"/>
            <w:sz w:val="24"/>
            <w:rPrChange w:id="685" w:author="Joshua Kirstine" w:date="2025-03-25T09:05:00Z" w16du:dateUtc="2025-03-25T16:05:00Z">
              <w:rPr>
                <w:rFonts w:ascii="Verdana" w:hAnsi="Verdana" w:cs="PTSans-Regular"/>
                <w:b/>
                <w:color w:val="000000"/>
                <w:sz w:val="24"/>
              </w:rPr>
            </w:rPrChange>
          </w:rPr>
          <w:t xml:space="preserve">recognizing many of the </w:t>
        </w:r>
        <w:r w:rsidRPr="004B4EB4">
          <w:rPr>
            <w:rFonts w:ascii="Arial" w:hAnsi="Arial" w:cs="Arial"/>
            <w:b/>
            <w:color w:val="000000"/>
            <w:sz w:val="24"/>
            <w:highlight w:val="yellow"/>
            <w:rPrChange w:id="686" w:author="Joshua Kirstine" w:date="2025-03-27T10:56:00Z" w16du:dateUtc="2025-03-27T17:56:00Z">
              <w:rPr>
                <w:rFonts w:ascii="Verdana" w:hAnsi="Verdana" w:cs="PTSans-Regular"/>
                <w:b/>
                <w:color w:val="000000"/>
                <w:sz w:val="24"/>
              </w:rPr>
            </w:rPrChange>
          </w:rPr>
          <w:t xml:space="preserve">spiritual gifts the New Testament Scripture speaks to </w:t>
        </w:r>
        <w:r w:rsidRPr="004B4EB4">
          <w:rPr>
            <w:rFonts w:ascii="Arial" w:hAnsi="Arial" w:cs="Arial"/>
            <w:b/>
            <w:color w:val="000000"/>
            <w:sz w:val="24"/>
            <w:highlight w:val="yellow"/>
            <w:u w:val="single"/>
            <w:rPrChange w:id="687" w:author="Joshua Kirstine" w:date="2025-03-27T10:56:00Z" w16du:dateUtc="2025-03-27T17:56:00Z">
              <w:rPr>
                <w:rFonts w:ascii="Verdana" w:hAnsi="Verdana" w:cs="PTSans-Regular"/>
                <w:b/>
                <w:color w:val="000000"/>
                <w:sz w:val="24"/>
                <w:u w:val="single"/>
              </w:rPr>
            </w:rPrChange>
          </w:rPr>
          <w:t>that remain today</w:t>
        </w:r>
        <w:r w:rsidRPr="004B4EB4">
          <w:rPr>
            <w:rFonts w:ascii="Arial" w:hAnsi="Arial" w:cs="Arial"/>
            <w:color w:val="000000"/>
            <w:sz w:val="24"/>
            <w:highlight w:val="yellow"/>
            <w:rPrChange w:id="688" w:author="Joshua Kirstine" w:date="2025-03-27T10:56:00Z" w16du:dateUtc="2025-03-27T17:56:00Z">
              <w:rPr>
                <w:rFonts w:ascii="Verdana" w:hAnsi="Verdana" w:cs="PTSans-Regular"/>
                <w:color w:val="000000"/>
                <w:sz w:val="24"/>
              </w:rPr>
            </w:rPrChange>
          </w:rPr>
          <w:t>.</w:t>
        </w:r>
      </w:ins>
    </w:p>
    <w:p w14:paraId="7B4F214E" w14:textId="77777777" w:rsidR="0033076C" w:rsidRDefault="0033076C" w:rsidP="0033076C">
      <w:pPr>
        <w:spacing w:after="0"/>
        <w:rPr>
          <w:ins w:id="689" w:author="Joshua Kirstine" w:date="2025-03-25T11:38:00Z" w16du:dateUtc="2025-03-25T18:38:00Z"/>
          <w:rFonts w:ascii="Arial" w:hAnsi="Arial" w:cs="Arial"/>
          <w:color w:val="000000"/>
          <w:sz w:val="24"/>
        </w:rPr>
      </w:pPr>
      <w:bookmarkStart w:id="690" w:name="_Hlk68953790"/>
    </w:p>
    <w:p w14:paraId="0E41C186" w14:textId="79F4E058" w:rsidR="00863B9A" w:rsidRPr="0033076C" w:rsidRDefault="00863B9A" w:rsidP="0033076C">
      <w:pPr>
        <w:spacing w:after="0"/>
        <w:rPr>
          <w:ins w:id="691" w:author="Joshua Kirstine" w:date="2025-03-25T09:05:00Z" w16du:dateUtc="2025-03-25T16:05:00Z"/>
          <w:rFonts w:ascii="Arial" w:hAnsi="Arial" w:cs="Arial"/>
          <w:b/>
          <w:color w:val="000000"/>
          <w:sz w:val="24"/>
          <w:rPrChange w:id="692" w:author="Joshua Kirstine" w:date="2025-03-25T09:05:00Z" w16du:dateUtc="2025-03-25T16:05:00Z">
            <w:rPr>
              <w:ins w:id="693" w:author="Joshua Kirstine" w:date="2025-03-25T09:05:00Z" w16du:dateUtc="2025-03-25T16:05:00Z"/>
              <w:rFonts w:ascii="Verdana" w:hAnsi="Verdana" w:cs="PTSans-Regular"/>
              <w:b/>
              <w:color w:val="000000"/>
              <w:sz w:val="24"/>
            </w:rPr>
          </w:rPrChange>
        </w:rPr>
      </w:pPr>
      <w:ins w:id="694" w:author="Joshua Kirstine" w:date="2025-03-25T11:38:00Z" w16du:dateUtc="2025-03-25T18:38:00Z">
        <w:r>
          <w:rPr>
            <w:rFonts w:ascii="Arial" w:hAnsi="Arial" w:cs="Arial"/>
            <w:color w:val="000000"/>
            <w:sz w:val="24"/>
          </w:rPr>
          <w:t>They are as follows:</w:t>
        </w:r>
      </w:ins>
    </w:p>
    <w:p w14:paraId="25BDA78C" w14:textId="074619CA" w:rsidR="0033076C" w:rsidRPr="004B4EB4" w:rsidRDefault="0033076C" w:rsidP="0033076C">
      <w:pPr>
        <w:spacing w:after="0"/>
        <w:rPr>
          <w:ins w:id="695" w:author="Joshua Kirstine" w:date="2025-03-25T09:05:00Z" w16du:dateUtc="2025-03-25T16:05:00Z"/>
          <w:rFonts w:ascii="Arial" w:hAnsi="Arial" w:cs="Arial"/>
          <w:strike/>
          <w:color w:val="4F6228" w:themeColor="accent3" w:themeShade="80"/>
          <w:sz w:val="24"/>
          <w:highlight w:val="yellow"/>
          <w:rPrChange w:id="696" w:author="Joshua Kirstine" w:date="2025-03-27T10:56:00Z" w16du:dateUtc="2025-03-27T17:56:00Z">
            <w:rPr>
              <w:ins w:id="697" w:author="Joshua Kirstine" w:date="2025-03-25T09:05:00Z" w16du:dateUtc="2025-03-25T16:05:00Z"/>
              <w:rFonts w:ascii="Verdana" w:hAnsi="Verdana" w:cs="PTSans-Regular"/>
              <w:strike/>
              <w:color w:val="4F6228" w:themeColor="accent3" w:themeShade="80"/>
              <w:sz w:val="24"/>
            </w:rPr>
          </w:rPrChange>
        </w:rPr>
      </w:pPr>
      <w:ins w:id="698" w:author="Joshua Kirstine" w:date="2025-03-25T09:05:00Z" w16du:dateUtc="2025-03-25T16:05:00Z">
        <w:r w:rsidRPr="004B4EB4">
          <w:rPr>
            <w:rFonts w:ascii="Arial" w:hAnsi="Arial" w:cs="Arial"/>
            <w:b/>
            <w:color w:val="4F6228" w:themeColor="accent3" w:themeShade="80"/>
            <w:sz w:val="24"/>
            <w:highlight w:val="yellow"/>
            <w:rPrChange w:id="699" w:author="Joshua Kirstine" w:date="2025-03-27T10:56:00Z" w16du:dateUtc="2025-03-27T17:56:00Z">
              <w:rPr>
                <w:rFonts w:ascii="Verdana" w:hAnsi="Verdana" w:cs="PTSans-Regular"/>
                <w:b/>
                <w:color w:val="4F6228" w:themeColor="accent3" w:themeShade="80"/>
                <w:sz w:val="24"/>
              </w:rPr>
            </w:rPrChange>
          </w:rPr>
          <w:t xml:space="preserve">Administration:  </w:t>
        </w:r>
        <w:r w:rsidRPr="004B4EB4">
          <w:rPr>
            <w:rFonts w:ascii="Arial" w:hAnsi="Arial" w:cs="Arial"/>
            <w:color w:val="4F6228" w:themeColor="accent3" w:themeShade="80"/>
            <w:sz w:val="24"/>
            <w:highlight w:val="yellow"/>
            <w:rPrChange w:id="700" w:author="Joshua Kirstine" w:date="2025-03-27T10:56:00Z" w16du:dateUtc="2025-03-27T17:56:00Z">
              <w:rPr>
                <w:rFonts w:ascii="Verdana" w:hAnsi="Verdana" w:cs="PTSans-Regular"/>
                <w:color w:val="4F6228" w:themeColor="accent3" w:themeShade="80"/>
                <w:sz w:val="24"/>
              </w:rPr>
            </w:rPrChange>
          </w:rPr>
          <w:t xml:space="preserve">is wisdom and prudence, ability to execute the plans of leadership by managing people, resources, and time </w:t>
        </w:r>
        <w:r w:rsidRPr="004B4EB4">
          <w:rPr>
            <w:rFonts w:ascii="Arial" w:hAnsi="Arial" w:cs="Arial"/>
            <w:i/>
            <w:iCs/>
            <w:color w:val="4F6228" w:themeColor="accent3" w:themeShade="80"/>
            <w:sz w:val="24"/>
            <w:highlight w:val="yellow"/>
            <w:rPrChange w:id="701" w:author="Joshua Kirstine" w:date="2025-03-27T10:56:00Z" w16du:dateUtc="2025-03-27T17:56:00Z">
              <w:rPr>
                <w:rFonts w:ascii="Verdana" w:hAnsi="Verdana" w:cs="PTSans-Regular"/>
                <w:i/>
                <w:iCs/>
                <w:color w:val="4F6228" w:themeColor="accent3" w:themeShade="80"/>
                <w:sz w:val="24"/>
              </w:rPr>
            </w:rPrChange>
          </w:rPr>
          <w:t>for ministry</w:t>
        </w:r>
        <w:r w:rsidRPr="004B4EB4">
          <w:rPr>
            <w:rFonts w:ascii="Arial" w:hAnsi="Arial" w:cs="Arial"/>
            <w:color w:val="4F6228" w:themeColor="accent3" w:themeShade="80"/>
            <w:sz w:val="24"/>
            <w:highlight w:val="yellow"/>
            <w:rPrChange w:id="702" w:author="Joshua Kirstine" w:date="2025-03-27T10:56:00Z" w16du:dateUtc="2025-03-27T17:56:00Z">
              <w:rPr>
                <w:rFonts w:ascii="Verdana" w:hAnsi="Verdana" w:cs="PTSans-Regular"/>
                <w:color w:val="4F6228" w:themeColor="accent3" w:themeShade="80"/>
                <w:sz w:val="24"/>
              </w:rPr>
            </w:rPrChange>
          </w:rPr>
          <w:t xml:space="preserve">.  </w:t>
        </w:r>
      </w:ins>
    </w:p>
    <w:p w14:paraId="77D16339" w14:textId="77777777" w:rsidR="0033076C" w:rsidRPr="004B4EB4" w:rsidRDefault="0033076C" w:rsidP="0033076C">
      <w:pPr>
        <w:spacing w:after="0"/>
        <w:rPr>
          <w:ins w:id="703" w:author="Joshua Kirstine" w:date="2025-03-25T09:05:00Z" w16du:dateUtc="2025-03-25T16:05:00Z"/>
          <w:rFonts w:ascii="Arial" w:hAnsi="Arial" w:cs="Arial"/>
          <w:b/>
          <w:color w:val="4F6228" w:themeColor="accent3" w:themeShade="80"/>
          <w:sz w:val="24"/>
          <w:highlight w:val="yellow"/>
          <w:rPrChange w:id="704" w:author="Joshua Kirstine" w:date="2025-03-27T10:56:00Z" w16du:dateUtc="2025-03-27T17:56:00Z">
            <w:rPr>
              <w:ins w:id="705" w:author="Joshua Kirstine" w:date="2025-03-25T09:05:00Z" w16du:dateUtc="2025-03-25T16:05:00Z"/>
              <w:rFonts w:ascii="Verdana" w:hAnsi="Verdana" w:cs="PTSans-Regular"/>
              <w:b/>
              <w:color w:val="4F6228" w:themeColor="accent3" w:themeShade="80"/>
              <w:sz w:val="24"/>
            </w:rPr>
          </w:rPrChange>
        </w:rPr>
      </w:pPr>
    </w:p>
    <w:p w14:paraId="36D878D8" w14:textId="313FD2E8" w:rsidR="0033076C" w:rsidRPr="004B4EB4" w:rsidRDefault="0033076C" w:rsidP="0033076C">
      <w:pPr>
        <w:spacing w:after="0"/>
        <w:rPr>
          <w:ins w:id="706" w:author="Joshua Kirstine" w:date="2025-03-25T09:05:00Z" w16du:dateUtc="2025-03-25T16:05:00Z"/>
          <w:rFonts w:ascii="Arial" w:hAnsi="Arial" w:cs="Arial"/>
          <w:color w:val="4F6228" w:themeColor="accent3" w:themeShade="80"/>
          <w:sz w:val="24"/>
          <w:highlight w:val="yellow"/>
          <w:rPrChange w:id="707" w:author="Joshua Kirstine" w:date="2025-03-27T10:56:00Z" w16du:dateUtc="2025-03-27T17:56:00Z">
            <w:rPr>
              <w:ins w:id="708" w:author="Joshua Kirstine" w:date="2025-03-25T09:05:00Z" w16du:dateUtc="2025-03-25T16:05:00Z"/>
              <w:rFonts w:ascii="Verdana" w:hAnsi="Verdana" w:cs="PTSans-Regular"/>
              <w:color w:val="4F6228" w:themeColor="accent3" w:themeShade="80"/>
              <w:sz w:val="24"/>
            </w:rPr>
          </w:rPrChange>
        </w:rPr>
      </w:pPr>
      <w:ins w:id="709" w:author="Joshua Kirstine" w:date="2025-03-25T09:05:00Z" w16du:dateUtc="2025-03-25T16:05:00Z">
        <w:r w:rsidRPr="004B4EB4">
          <w:rPr>
            <w:rFonts w:ascii="Arial" w:hAnsi="Arial" w:cs="Arial"/>
            <w:b/>
            <w:color w:val="4F6228" w:themeColor="accent3" w:themeShade="80"/>
            <w:sz w:val="24"/>
            <w:highlight w:val="yellow"/>
            <w:rPrChange w:id="710" w:author="Joshua Kirstine" w:date="2025-03-27T10:56:00Z" w16du:dateUtc="2025-03-27T17:56:00Z">
              <w:rPr>
                <w:rFonts w:ascii="Verdana" w:hAnsi="Verdana" w:cs="PTSans-Regular"/>
                <w:b/>
                <w:color w:val="4F6228" w:themeColor="accent3" w:themeShade="80"/>
                <w:sz w:val="24"/>
              </w:rPr>
            </w:rPrChange>
          </w:rPr>
          <w:t>Service:</w:t>
        </w:r>
        <w:r w:rsidRPr="004B4EB4">
          <w:rPr>
            <w:rFonts w:ascii="Arial" w:hAnsi="Arial" w:cs="Arial"/>
            <w:color w:val="4F6228" w:themeColor="accent3" w:themeShade="80"/>
            <w:sz w:val="24"/>
            <w:highlight w:val="yellow"/>
            <w:rPrChange w:id="711" w:author="Joshua Kirstine" w:date="2025-03-27T10:56:00Z" w16du:dateUtc="2025-03-27T17:56:00Z">
              <w:rPr>
                <w:rFonts w:ascii="Verdana" w:hAnsi="Verdana" w:cs="PTSans-Regular"/>
                <w:color w:val="4F6228" w:themeColor="accent3" w:themeShade="80"/>
                <w:sz w:val="24"/>
              </w:rPr>
            </w:rPrChange>
          </w:rPr>
          <w:t xml:space="preserve">  to take the initiative to meet the practical and physical needs of others.</w:t>
        </w:r>
      </w:ins>
    </w:p>
    <w:p w14:paraId="29A0C8F7" w14:textId="77777777" w:rsidR="0033076C" w:rsidRPr="004B4EB4" w:rsidRDefault="0033076C" w:rsidP="0033076C">
      <w:pPr>
        <w:spacing w:after="0"/>
        <w:rPr>
          <w:ins w:id="712" w:author="Joshua Kirstine" w:date="2025-03-25T09:05:00Z" w16du:dateUtc="2025-03-25T16:05:00Z"/>
          <w:rFonts w:ascii="Arial" w:hAnsi="Arial" w:cs="Arial"/>
          <w:color w:val="4F6228" w:themeColor="accent3" w:themeShade="80"/>
          <w:sz w:val="24"/>
          <w:highlight w:val="yellow"/>
          <w:rPrChange w:id="713" w:author="Joshua Kirstine" w:date="2025-03-27T10:56:00Z" w16du:dateUtc="2025-03-27T17:56:00Z">
            <w:rPr>
              <w:ins w:id="714" w:author="Joshua Kirstine" w:date="2025-03-25T09:05:00Z" w16du:dateUtc="2025-03-25T16:05:00Z"/>
              <w:rFonts w:ascii="Verdana" w:hAnsi="Verdana" w:cs="PTSans-Regular"/>
              <w:color w:val="4F6228" w:themeColor="accent3" w:themeShade="80"/>
              <w:sz w:val="24"/>
            </w:rPr>
          </w:rPrChange>
        </w:rPr>
      </w:pPr>
    </w:p>
    <w:p w14:paraId="184A850C" w14:textId="4F059B73" w:rsidR="0033076C" w:rsidRPr="004B4EB4" w:rsidRDefault="0033076C" w:rsidP="0033076C">
      <w:pPr>
        <w:spacing w:after="0"/>
        <w:rPr>
          <w:ins w:id="715" w:author="Joshua Kirstine" w:date="2025-03-25T09:05:00Z" w16du:dateUtc="2025-03-25T16:05:00Z"/>
          <w:rFonts w:ascii="Arial" w:hAnsi="Arial" w:cs="Arial"/>
          <w:color w:val="4F6228" w:themeColor="accent3" w:themeShade="80"/>
          <w:sz w:val="24"/>
          <w:highlight w:val="yellow"/>
          <w:rPrChange w:id="716" w:author="Joshua Kirstine" w:date="2025-03-27T10:56:00Z" w16du:dateUtc="2025-03-27T17:56:00Z">
            <w:rPr>
              <w:ins w:id="717" w:author="Joshua Kirstine" w:date="2025-03-25T09:05:00Z" w16du:dateUtc="2025-03-25T16:05:00Z"/>
              <w:rFonts w:ascii="Verdana" w:hAnsi="Verdana" w:cs="PTSans-Regular"/>
              <w:color w:val="4F6228" w:themeColor="accent3" w:themeShade="80"/>
              <w:sz w:val="24"/>
            </w:rPr>
          </w:rPrChange>
        </w:rPr>
      </w:pPr>
      <w:ins w:id="718" w:author="Joshua Kirstine" w:date="2025-03-25T09:05:00Z" w16du:dateUtc="2025-03-25T16:05:00Z">
        <w:r w:rsidRPr="004B4EB4">
          <w:rPr>
            <w:rFonts w:ascii="Arial" w:hAnsi="Arial" w:cs="Arial"/>
            <w:b/>
            <w:color w:val="4F6228" w:themeColor="accent3" w:themeShade="80"/>
            <w:sz w:val="24"/>
            <w:highlight w:val="yellow"/>
            <w:rPrChange w:id="719" w:author="Joshua Kirstine" w:date="2025-03-27T10:56:00Z" w16du:dateUtc="2025-03-27T17:56:00Z">
              <w:rPr>
                <w:rFonts w:ascii="Verdana" w:hAnsi="Verdana" w:cs="PTSans-Regular"/>
                <w:b/>
                <w:color w:val="4F6228" w:themeColor="accent3" w:themeShade="80"/>
                <w:sz w:val="24"/>
              </w:rPr>
            </w:rPrChange>
          </w:rPr>
          <w:t xml:space="preserve">Teaching:  </w:t>
        </w:r>
        <w:r w:rsidRPr="004B4EB4">
          <w:rPr>
            <w:rFonts w:ascii="Arial" w:hAnsi="Arial" w:cs="Arial"/>
            <w:color w:val="4F6228" w:themeColor="accent3" w:themeShade="80"/>
            <w:sz w:val="24"/>
            <w:highlight w:val="yellow"/>
            <w:rPrChange w:id="720" w:author="Joshua Kirstine" w:date="2025-03-27T10:56:00Z" w16du:dateUtc="2025-03-27T17:56:00Z">
              <w:rPr>
                <w:rFonts w:ascii="Verdana" w:hAnsi="Verdana" w:cs="PTSans-Regular"/>
                <w:color w:val="4F6228" w:themeColor="accent3" w:themeShade="80"/>
                <w:sz w:val="24"/>
              </w:rPr>
            </w:rPrChange>
          </w:rPr>
          <w:t>to understand, clearly explain, and apply the Word of God rightly (Scripture in our time).</w:t>
        </w:r>
      </w:ins>
    </w:p>
    <w:p w14:paraId="7DDEE49D" w14:textId="77777777" w:rsidR="0033076C" w:rsidRPr="004B4EB4" w:rsidRDefault="0033076C" w:rsidP="0033076C">
      <w:pPr>
        <w:spacing w:after="0"/>
        <w:rPr>
          <w:ins w:id="721" w:author="Joshua Kirstine" w:date="2025-03-25T09:05:00Z" w16du:dateUtc="2025-03-25T16:05:00Z"/>
          <w:rFonts w:ascii="Arial" w:hAnsi="Arial" w:cs="Arial"/>
          <w:color w:val="4F6228" w:themeColor="accent3" w:themeShade="80"/>
          <w:sz w:val="24"/>
          <w:highlight w:val="yellow"/>
          <w:rPrChange w:id="722" w:author="Joshua Kirstine" w:date="2025-03-27T10:56:00Z" w16du:dateUtc="2025-03-27T17:56:00Z">
            <w:rPr>
              <w:ins w:id="723" w:author="Joshua Kirstine" w:date="2025-03-25T09:05:00Z" w16du:dateUtc="2025-03-25T16:05:00Z"/>
              <w:rFonts w:ascii="Verdana" w:hAnsi="Verdana" w:cs="PTSans-Regular"/>
              <w:color w:val="4F6228" w:themeColor="accent3" w:themeShade="80"/>
              <w:sz w:val="24"/>
            </w:rPr>
          </w:rPrChange>
        </w:rPr>
      </w:pPr>
    </w:p>
    <w:p w14:paraId="6AF55145" w14:textId="77777777" w:rsidR="0033076C" w:rsidRPr="004B4EB4" w:rsidRDefault="0033076C" w:rsidP="0033076C">
      <w:pPr>
        <w:spacing w:after="0"/>
        <w:rPr>
          <w:ins w:id="724" w:author="Joshua Kirstine" w:date="2025-03-25T09:05:00Z" w16du:dateUtc="2025-03-25T16:05:00Z"/>
          <w:rFonts w:ascii="Arial" w:hAnsi="Arial" w:cs="Arial"/>
          <w:color w:val="4F6228" w:themeColor="accent3" w:themeShade="80"/>
          <w:sz w:val="24"/>
          <w:highlight w:val="yellow"/>
          <w:rPrChange w:id="725" w:author="Joshua Kirstine" w:date="2025-03-27T10:56:00Z" w16du:dateUtc="2025-03-27T17:56:00Z">
            <w:rPr>
              <w:ins w:id="726" w:author="Joshua Kirstine" w:date="2025-03-25T09:05:00Z" w16du:dateUtc="2025-03-25T16:05:00Z"/>
              <w:rFonts w:ascii="Verdana" w:hAnsi="Verdana" w:cs="PTSans-Regular"/>
              <w:color w:val="4F6228" w:themeColor="accent3" w:themeShade="80"/>
              <w:sz w:val="24"/>
            </w:rPr>
          </w:rPrChange>
        </w:rPr>
      </w:pPr>
      <w:ins w:id="727" w:author="Joshua Kirstine" w:date="2025-03-25T09:05:00Z" w16du:dateUtc="2025-03-25T16:05:00Z">
        <w:r w:rsidRPr="004B4EB4">
          <w:rPr>
            <w:rFonts w:ascii="Arial" w:hAnsi="Arial" w:cs="Arial"/>
            <w:b/>
            <w:color w:val="4F6228" w:themeColor="accent3" w:themeShade="80"/>
            <w:sz w:val="24"/>
            <w:highlight w:val="yellow"/>
            <w:rPrChange w:id="728" w:author="Joshua Kirstine" w:date="2025-03-27T10:56:00Z" w16du:dateUtc="2025-03-27T17:56:00Z">
              <w:rPr>
                <w:rFonts w:ascii="Verdana" w:hAnsi="Verdana" w:cs="PTSans-Regular"/>
                <w:b/>
                <w:color w:val="4F6228" w:themeColor="accent3" w:themeShade="80"/>
                <w:sz w:val="24"/>
              </w:rPr>
            </w:rPrChange>
          </w:rPr>
          <w:t xml:space="preserve">Exhortation:  </w:t>
        </w:r>
        <w:r w:rsidRPr="004B4EB4">
          <w:rPr>
            <w:rFonts w:ascii="Arial" w:hAnsi="Arial" w:cs="Arial"/>
            <w:color w:val="4F6228" w:themeColor="accent3" w:themeShade="80"/>
            <w:sz w:val="24"/>
            <w:highlight w:val="yellow"/>
            <w:rPrChange w:id="729" w:author="Joshua Kirstine" w:date="2025-03-27T10:56:00Z" w16du:dateUtc="2025-03-27T17:56:00Z">
              <w:rPr>
                <w:rFonts w:ascii="Verdana" w:hAnsi="Verdana" w:cs="PTSans-Regular"/>
                <w:color w:val="4F6228" w:themeColor="accent3" w:themeShade="80"/>
                <w:sz w:val="24"/>
              </w:rPr>
            </w:rPrChange>
          </w:rPr>
          <w:t xml:space="preserve">to give support, admonishment, and encouragement to those who are struggling, to promote growth in another’s Christian maturity. </w:t>
        </w:r>
      </w:ins>
    </w:p>
    <w:p w14:paraId="603BB608" w14:textId="77777777" w:rsidR="0033076C" w:rsidRPr="004B4EB4" w:rsidRDefault="0033076C" w:rsidP="0033076C">
      <w:pPr>
        <w:spacing w:after="0"/>
        <w:rPr>
          <w:ins w:id="730" w:author="Joshua Kirstine" w:date="2025-03-25T09:05:00Z" w16du:dateUtc="2025-03-25T16:05:00Z"/>
          <w:rFonts w:ascii="Arial" w:hAnsi="Arial" w:cs="Arial"/>
          <w:color w:val="4F6228" w:themeColor="accent3" w:themeShade="80"/>
          <w:sz w:val="24"/>
          <w:highlight w:val="yellow"/>
          <w:rPrChange w:id="731" w:author="Joshua Kirstine" w:date="2025-03-27T10:56:00Z" w16du:dateUtc="2025-03-27T17:56:00Z">
            <w:rPr>
              <w:ins w:id="732" w:author="Joshua Kirstine" w:date="2025-03-25T09:05:00Z" w16du:dateUtc="2025-03-25T16:05:00Z"/>
              <w:rFonts w:ascii="Verdana" w:hAnsi="Verdana" w:cs="PTSans-Regular"/>
              <w:color w:val="4F6228" w:themeColor="accent3" w:themeShade="80"/>
              <w:sz w:val="24"/>
            </w:rPr>
          </w:rPrChange>
        </w:rPr>
      </w:pPr>
    </w:p>
    <w:p w14:paraId="6DC33562" w14:textId="77777777" w:rsidR="0033076C" w:rsidRPr="004B4EB4" w:rsidRDefault="0033076C" w:rsidP="0033076C">
      <w:pPr>
        <w:spacing w:after="0"/>
        <w:rPr>
          <w:ins w:id="733" w:author="Joshua Kirstine" w:date="2025-03-25T09:05:00Z" w16du:dateUtc="2025-03-25T16:05:00Z"/>
          <w:rFonts w:ascii="Arial" w:hAnsi="Arial" w:cs="Arial"/>
          <w:b/>
          <w:color w:val="4F6228" w:themeColor="accent3" w:themeShade="80"/>
          <w:sz w:val="24"/>
          <w:highlight w:val="yellow"/>
          <w:rPrChange w:id="734" w:author="Joshua Kirstine" w:date="2025-03-27T10:56:00Z" w16du:dateUtc="2025-03-27T17:56:00Z">
            <w:rPr>
              <w:ins w:id="735" w:author="Joshua Kirstine" w:date="2025-03-25T09:05:00Z" w16du:dateUtc="2025-03-25T16:05:00Z"/>
              <w:rFonts w:ascii="Verdana" w:hAnsi="Verdana" w:cs="PTSans-Regular"/>
              <w:b/>
              <w:color w:val="4F6228" w:themeColor="accent3" w:themeShade="80"/>
              <w:sz w:val="24"/>
            </w:rPr>
          </w:rPrChange>
        </w:rPr>
      </w:pPr>
      <w:ins w:id="736" w:author="Joshua Kirstine" w:date="2025-03-25T09:05:00Z" w16du:dateUtc="2025-03-25T16:05:00Z">
        <w:r w:rsidRPr="004B4EB4">
          <w:rPr>
            <w:rFonts w:ascii="Arial" w:hAnsi="Arial" w:cs="Arial"/>
            <w:b/>
            <w:color w:val="4F6228" w:themeColor="accent3" w:themeShade="80"/>
            <w:sz w:val="24"/>
            <w:highlight w:val="yellow"/>
            <w:rPrChange w:id="737" w:author="Joshua Kirstine" w:date="2025-03-27T10:56:00Z" w16du:dateUtc="2025-03-27T17:56:00Z">
              <w:rPr>
                <w:rFonts w:ascii="Verdana" w:hAnsi="Verdana" w:cs="PTSans-Regular"/>
                <w:b/>
                <w:color w:val="4F6228" w:themeColor="accent3" w:themeShade="80"/>
                <w:sz w:val="24"/>
              </w:rPr>
            </w:rPrChange>
          </w:rPr>
          <w:t xml:space="preserve">Evangelism:  </w:t>
        </w:r>
        <w:r w:rsidRPr="004B4EB4">
          <w:rPr>
            <w:rFonts w:ascii="Arial" w:hAnsi="Arial" w:cs="Arial"/>
            <w:color w:val="4F6228" w:themeColor="accent3" w:themeShade="80"/>
            <w:sz w:val="24"/>
            <w:highlight w:val="yellow"/>
            <w:rPrChange w:id="738" w:author="Joshua Kirstine" w:date="2025-03-27T10:56:00Z" w16du:dateUtc="2025-03-27T17:56:00Z">
              <w:rPr>
                <w:rFonts w:ascii="Verdana" w:hAnsi="Verdana" w:cs="PTSans-Regular"/>
                <w:color w:val="4F6228" w:themeColor="accent3" w:themeShade="80"/>
                <w:sz w:val="24"/>
              </w:rPr>
            </w:rPrChange>
          </w:rPr>
          <w:t>to communicate the good news of Jesus Christ, especially to unbelievers.</w:t>
        </w:r>
      </w:ins>
    </w:p>
    <w:p w14:paraId="74E3E0B1" w14:textId="77777777" w:rsidR="0033076C" w:rsidRPr="004B4EB4" w:rsidRDefault="0033076C" w:rsidP="0033076C">
      <w:pPr>
        <w:spacing w:after="0"/>
        <w:rPr>
          <w:ins w:id="739" w:author="Joshua Kirstine" w:date="2025-03-25T09:05:00Z" w16du:dateUtc="2025-03-25T16:05:00Z"/>
          <w:rFonts w:ascii="Arial" w:hAnsi="Arial" w:cs="Arial"/>
          <w:b/>
          <w:color w:val="4F6228" w:themeColor="accent3" w:themeShade="80"/>
          <w:sz w:val="24"/>
          <w:highlight w:val="yellow"/>
          <w:rPrChange w:id="740" w:author="Joshua Kirstine" w:date="2025-03-27T10:56:00Z" w16du:dateUtc="2025-03-27T17:56:00Z">
            <w:rPr>
              <w:ins w:id="741" w:author="Joshua Kirstine" w:date="2025-03-25T09:05:00Z" w16du:dateUtc="2025-03-25T16:05:00Z"/>
              <w:rFonts w:ascii="Verdana" w:hAnsi="Verdana" w:cs="PTSans-Regular"/>
              <w:b/>
              <w:color w:val="4F6228" w:themeColor="accent3" w:themeShade="80"/>
              <w:sz w:val="24"/>
            </w:rPr>
          </w:rPrChange>
        </w:rPr>
      </w:pPr>
    </w:p>
    <w:p w14:paraId="652FDC50" w14:textId="77777777" w:rsidR="0033076C" w:rsidRPr="004B4EB4" w:rsidRDefault="0033076C" w:rsidP="0033076C">
      <w:pPr>
        <w:spacing w:after="0"/>
        <w:rPr>
          <w:ins w:id="742" w:author="Joshua Kirstine" w:date="2025-03-25T09:05:00Z" w16du:dateUtc="2025-03-25T16:05:00Z"/>
          <w:rFonts w:ascii="Arial" w:hAnsi="Arial" w:cs="Arial"/>
          <w:b/>
          <w:color w:val="4F6228" w:themeColor="accent3" w:themeShade="80"/>
          <w:sz w:val="24"/>
          <w:highlight w:val="yellow"/>
          <w:rPrChange w:id="743" w:author="Joshua Kirstine" w:date="2025-03-27T10:56:00Z" w16du:dateUtc="2025-03-27T17:56:00Z">
            <w:rPr>
              <w:ins w:id="744" w:author="Joshua Kirstine" w:date="2025-03-25T09:05:00Z" w16du:dateUtc="2025-03-25T16:05:00Z"/>
              <w:rFonts w:ascii="Verdana" w:hAnsi="Verdana" w:cs="PTSans-Regular"/>
              <w:b/>
              <w:color w:val="4F6228" w:themeColor="accent3" w:themeShade="80"/>
              <w:sz w:val="24"/>
            </w:rPr>
          </w:rPrChange>
        </w:rPr>
      </w:pPr>
      <w:ins w:id="745" w:author="Joshua Kirstine" w:date="2025-03-25T09:05:00Z" w16du:dateUtc="2025-03-25T16:05:00Z">
        <w:r w:rsidRPr="004B4EB4">
          <w:rPr>
            <w:rFonts w:ascii="Arial" w:hAnsi="Arial" w:cs="Arial"/>
            <w:b/>
            <w:color w:val="4F6228" w:themeColor="accent3" w:themeShade="80"/>
            <w:sz w:val="24"/>
            <w:highlight w:val="yellow"/>
            <w:rPrChange w:id="746" w:author="Joshua Kirstine" w:date="2025-03-27T10:56:00Z" w16du:dateUtc="2025-03-27T17:56:00Z">
              <w:rPr>
                <w:rFonts w:ascii="Verdana" w:hAnsi="Verdana" w:cs="PTSans-Regular"/>
                <w:b/>
                <w:color w:val="4F6228" w:themeColor="accent3" w:themeShade="80"/>
                <w:sz w:val="24"/>
              </w:rPr>
            </w:rPrChange>
          </w:rPr>
          <w:t xml:space="preserve">Faith:  </w:t>
        </w:r>
        <w:r w:rsidRPr="004B4EB4">
          <w:rPr>
            <w:rFonts w:ascii="Arial" w:hAnsi="Arial" w:cs="Arial"/>
            <w:color w:val="4F6228" w:themeColor="accent3" w:themeShade="80"/>
            <w:sz w:val="24"/>
            <w:highlight w:val="yellow"/>
            <w:rPrChange w:id="747" w:author="Joshua Kirstine" w:date="2025-03-27T10:56:00Z" w16du:dateUtc="2025-03-27T17:56:00Z">
              <w:rPr>
                <w:rFonts w:ascii="Verdana" w:hAnsi="Verdana" w:cs="PTSans-Regular"/>
                <w:color w:val="4F6228" w:themeColor="accent3" w:themeShade="80"/>
                <w:sz w:val="24"/>
              </w:rPr>
            </w:rPrChange>
          </w:rPr>
          <w:t xml:space="preserve">to trust in Jesus Christ alone for salvation, trust in the goodness and plan of the triune God regardless of circumstances, often done in a way that encourages others.  </w:t>
        </w:r>
      </w:ins>
    </w:p>
    <w:p w14:paraId="7823C632" w14:textId="77777777" w:rsidR="0033076C" w:rsidRPr="004B4EB4" w:rsidRDefault="0033076C" w:rsidP="0033076C">
      <w:pPr>
        <w:spacing w:after="0"/>
        <w:rPr>
          <w:ins w:id="748" w:author="Joshua Kirstine" w:date="2025-03-25T09:05:00Z" w16du:dateUtc="2025-03-25T16:05:00Z"/>
          <w:rFonts w:ascii="Arial" w:hAnsi="Arial" w:cs="Arial"/>
          <w:b/>
          <w:color w:val="4F6228" w:themeColor="accent3" w:themeShade="80"/>
          <w:sz w:val="24"/>
          <w:highlight w:val="yellow"/>
          <w:rPrChange w:id="749" w:author="Joshua Kirstine" w:date="2025-03-27T10:56:00Z" w16du:dateUtc="2025-03-27T17:56:00Z">
            <w:rPr>
              <w:ins w:id="750" w:author="Joshua Kirstine" w:date="2025-03-25T09:05:00Z" w16du:dateUtc="2025-03-25T16:05:00Z"/>
              <w:rFonts w:ascii="Verdana" w:hAnsi="Verdana" w:cs="PTSans-Regular"/>
              <w:b/>
              <w:color w:val="4F6228" w:themeColor="accent3" w:themeShade="80"/>
              <w:sz w:val="24"/>
            </w:rPr>
          </w:rPrChange>
        </w:rPr>
      </w:pPr>
    </w:p>
    <w:p w14:paraId="0F7763E7" w14:textId="77777777" w:rsidR="0033076C" w:rsidRPr="004B4EB4" w:rsidRDefault="0033076C" w:rsidP="0033076C">
      <w:pPr>
        <w:spacing w:after="0"/>
        <w:rPr>
          <w:ins w:id="751" w:author="Joshua Kirstine" w:date="2025-03-25T09:05:00Z" w16du:dateUtc="2025-03-25T16:05:00Z"/>
          <w:rFonts w:ascii="Arial" w:hAnsi="Arial" w:cs="Arial"/>
          <w:color w:val="4F6228" w:themeColor="accent3" w:themeShade="80"/>
          <w:sz w:val="24"/>
          <w:highlight w:val="yellow"/>
          <w:rPrChange w:id="752" w:author="Joshua Kirstine" w:date="2025-03-27T10:56:00Z" w16du:dateUtc="2025-03-27T17:56:00Z">
            <w:rPr>
              <w:ins w:id="753" w:author="Joshua Kirstine" w:date="2025-03-25T09:05:00Z" w16du:dateUtc="2025-03-25T16:05:00Z"/>
              <w:rFonts w:ascii="Verdana" w:hAnsi="Verdana" w:cs="PTSans-Regular"/>
              <w:color w:val="4F6228" w:themeColor="accent3" w:themeShade="80"/>
              <w:sz w:val="24"/>
            </w:rPr>
          </w:rPrChange>
        </w:rPr>
      </w:pPr>
      <w:ins w:id="754" w:author="Joshua Kirstine" w:date="2025-03-25T09:05:00Z" w16du:dateUtc="2025-03-25T16:05:00Z">
        <w:r w:rsidRPr="004B4EB4">
          <w:rPr>
            <w:rFonts w:ascii="Arial" w:hAnsi="Arial" w:cs="Arial"/>
            <w:b/>
            <w:color w:val="4F6228" w:themeColor="accent3" w:themeShade="80"/>
            <w:sz w:val="24"/>
            <w:highlight w:val="yellow"/>
            <w:rPrChange w:id="755" w:author="Joshua Kirstine" w:date="2025-03-27T10:56:00Z" w16du:dateUtc="2025-03-27T17:56:00Z">
              <w:rPr>
                <w:rFonts w:ascii="Verdana" w:hAnsi="Verdana" w:cs="PTSans-Regular"/>
                <w:b/>
                <w:color w:val="4F6228" w:themeColor="accent3" w:themeShade="80"/>
                <w:sz w:val="24"/>
              </w:rPr>
            </w:rPrChange>
          </w:rPr>
          <w:t xml:space="preserve">Generosity: </w:t>
        </w:r>
        <w:r w:rsidRPr="004B4EB4">
          <w:rPr>
            <w:rFonts w:ascii="Arial" w:hAnsi="Arial" w:cs="Arial"/>
            <w:color w:val="4F6228" w:themeColor="accent3" w:themeShade="80"/>
            <w:sz w:val="24"/>
            <w:highlight w:val="yellow"/>
            <w:rPrChange w:id="756" w:author="Joshua Kirstine" w:date="2025-03-27T10:56:00Z" w16du:dateUtc="2025-03-27T17:56:00Z">
              <w:rPr>
                <w:rFonts w:ascii="Verdana" w:hAnsi="Verdana" w:cs="PTSans-Regular"/>
                <w:color w:val="4F6228" w:themeColor="accent3" w:themeShade="80"/>
                <w:sz w:val="24"/>
              </w:rPr>
            </w:rPrChange>
          </w:rPr>
          <w:t>to cheerfully and generously contribute time, material resources, and/or money.</w:t>
        </w:r>
      </w:ins>
    </w:p>
    <w:p w14:paraId="7240526E" w14:textId="77777777" w:rsidR="0033076C" w:rsidRPr="004B4EB4" w:rsidRDefault="0033076C" w:rsidP="0033076C">
      <w:pPr>
        <w:spacing w:after="0"/>
        <w:rPr>
          <w:ins w:id="757" w:author="Joshua Kirstine" w:date="2025-03-25T09:05:00Z" w16du:dateUtc="2025-03-25T16:05:00Z"/>
          <w:rFonts w:ascii="Arial" w:hAnsi="Arial" w:cs="Arial"/>
          <w:color w:val="4F6228" w:themeColor="accent3" w:themeShade="80"/>
          <w:sz w:val="24"/>
          <w:highlight w:val="yellow"/>
          <w:rPrChange w:id="758" w:author="Joshua Kirstine" w:date="2025-03-27T10:56:00Z" w16du:dateUtc="2025-03-27T17:56:00Z">
            <w:rPr>
              <w:ins w:id="759" w:author="Joshua Kirstine" w:date="2025-03-25T09:05:00Z" w16du:dateUtc="2025-03-25T16:05:00Z"/>
              <w:rFonts w:ascii="Verdana" w:hAnsi="Verdana" w:cs="PTSans-Regular"/>
              <w:color w:val="4F6228" w:themeColor="accent3" w:themeShade="80"/>
              <w:sz w:val="24"/>
            </w:rPr>
          </w:rPrChange>
        </w:rPr>
      </w:pPr>
    </w:p>
    <w:p w14:paraId="28A74B09" w14:textId="77777777" w:rsidR="0033076C" w:rsidRPr="004B4EB4" w:rsidRDefault="0033076C" w:rsidP="0033076C">
      <w:pPr>
        <w:spacing w:after="0"/>
        <w:rPr>
          <w:ins w:id="760" w:author="Joshua Kirstine" w:date="2025-03-25T09:05:00Z" w16du:dateUtc="2025-03-25T16:05:00Z"/>
          <w:rFonts w:ascii="Arial" w:hAnsi="Arial" w:cs="Arial"/>
          <w:b/>
          <w:color w:val="4F6228" w:themeColor="accent3" w:themeShade="80"/>
          <w:sz w:val="24"/>
          <w:highlight w:val="yellow"/>
          <w:rPrChange w:id="761" w:author="Joshua Kirstine" w:date="2025-03-27T10:56:00Z" w16du:dateUtc="2025-03-27T17:56:00Z">
            <w:rPr>
              <w:ins w:id="762" w:author="Joshua Kirstine" w:date="2025-03-25T09:05:00Z" w16du:dateUtc="2025-03-25T16:05:00Z"/>
              <w:rFonts w:ascii="Verdana" w:hAnsi="Verdana" w:cs="PTSans-Regular"/>
              <w:b/>
              <w:color w:val="4F6228" w:themeColor="accent3" w:themeShade="80"/>
              <w:sz w:val="24"/>
            </w:rPr>
          </w:rPrChange>
        </w:rPr>
      </w:pPr>
      <w:ins w:id="763" w:author="Joshua Kirstine" w:date="2025-03-25T09:05:00Z" w16du:dateUtc="2025-03-25T16:05:00Z">
        <w:r w:rsidRPr="004B4EB4">
          <w:rPr>
            <w:rFonts w:ascii="Arial" w:hAnsi="Arial" w:cs="Arial"/>
            <w:b/>
            <w:color w:val="4F6228" w:themeColor="accent3" w:themeShade="80"/>
            <w:sz w:val="24"/>
            <w:highlight w:val="yellow"/>
            <w:rPrChange w:id="764" w:author="Joshua Kirstine" w:date="2025-03-27T10:56:00Z" w16du:dateUtc="2025-03-27T17:56:00Z">
              <w:rPr>
                <w:rFonts w:ascii="Verdana" w:hAnsi="Verdana" w:cs="PTSans-Regular"/>
                <w:b/>
                <w:color w:val="4F6228" w:themeColor="accent3" w:themeShade="80"/>
                <w:sz w:val="24"/>
              </w:rPr>
            </w:rPrChange>
          </w:rPr>
          <w:t>Leadership:</w:t>
        </w:r>
        <w:r w:rsidRPr="004B4EB4">
          <w:rPr>
            <w:rFonts w:ascii="Arial" w:hAnsi="Arial" w:cs="Arial"/>
            <w:color w:val="4F6228" w:themeColor="accent3" w:themeShade="80"/>
            <w:sz w:val="24"/>
            <w:highlight w:val="yellow"/>
            <w:rPrChange w:id="765" w:author="Joshua Kirstine" w:date="2025-03-27T10:56:00Z" w16du:dateUtc="2025-03-27T17:56:00Z">
              <w:rPr>
                <w:rFonts w:ascii="Verdana" w:hAnsi="Verdana" w:cs="PTSans-Regular"/>
                <w:color w:val="4F6228" w:themeColor="accent3" w:themeShade="80"/>
                <w:sz w:val="24"/>
              </w:rPr>
            </w:rPrChange>
          </w:rPr>
          <w:t xml:space="preserve">  to instill vision, make decisions, motivate, discipline, and direct people to accomplish the work of ministry. </w:t>
        </w:r>
      </w:ins>
    </w:p>
    <w:p w14:paraId="34F66286" w14:textId="77777777" w:rsidR="0033076C" w:rsidRPr="004B4EB4" w:rsidRDefault="0033076C" w:rsidP="0033076C">
      <w:pPr>
        <w:spacing w:after="0"/>
        <w:rPr>
          <w:ins w:id="766" w:author="Joshua Kirstine" w:date="2025-03-25T09:05:00Z" w16du:dateUtc="2025-03-25T16:05:00Z"/>
          <w:rFonts w:ascii="Arial" w:hAnsi="Arial" w:cs="Arial"/>
          <w:b/>
          <w:color w:val="4F6228" w:themeColor="accent3" w:themeShade="80"/>
          <w:sz w:val="24"/>
          <w:highlight w:val="yellow"/>
          <w:rPrChange w:id="767" w:author="Joshua Kirstine" w:date="2025-03-27T10:56:00Z" w16du:dateUtc="2025-03-27T17:56:00Z">
            <w:rPr>
              <w:ins w:id="768" w:author="Joshua Kirstine" w:date="2025-03-25T09:05:00Z" w16du:dateUtc="2025-03-25T16:05:00Z"/>
              <w:rFonts w:ascii="Verdana" w:hAnsi="Verdana" w:cs="PTSans-Regular"/>
              <w:b/>
              <w:color w:val="4F6228" w:themeColor="accent3" w:themeShade="80"/>
              <w:sz w:val="24"/>
            </w:rPr>
          </w:rPrChange>
        </w:rPr>
      </w:pPr>
    </w:p>
    <w:p w14:paraId="6B2E88BE" w14:textId="77777777" w:rsidR="0033076C" w:rsidRPr="004B4EB4" w:rsidRDefault="0033076C" w:rsidP="0033076C">
      <w:pPr>
        <w:spacing w:after="0"/>
        <w:rPr>
          <w:ins w:id="769" w:author="Joshua Kirstine" w:date="2025-03-25T09:05:00Z" w16du:dateUtc="2025-03-25T16:05:00Z"/>
          <w:rFonts w:ascii="Arial" w:hAnsi="Arial" w:cs="Arial"/>
          <w:color w:val="4F6228" w:themeColor="accent3" w:themeShade="80"/>
          <w:sz w:val="24"/>
          <w:highlight w:val="yellow"/>
          <w:rPrChange w:id="770" w:author="Joshua Kirstine" w:date="2025-03-27T10:56:00Z" w16du:dateUtc="2025-03-27T17:56:00Z">
            <w:rPr>
              <w:ins w:id="771" w:author="Joshua Kirstine" w:date="2025-03-25T09:05:00Z" w16du:dateUtc="2025-03-25T16:05:00Z"/>
              <w:rFonts w:ascii="Verdana" w:hAnsi="Verdana" w:cs="PTSans-Regular"/>
              <w:color w:val="4F6228" w:themeColor="accent3" w:themeShade="80"/>
              <w:sz w:val="24"/>
            </w:rPr>
          </w:rPrChange>
        </w:rPr>
      </w:pPr>
      <w:ins w:id="772" w:author="Joshua Kirstine" w:date="2025-03-25T09:05:00Z" w16du:dateUtc="2025-03-25T16:05:00Z">
        <w:r w:rsidRPr="004B4EB4">
          <w:rPr>
            <w:rFonts w:ascii="Arial" w:hAnsi="Arial" w:cs="Arial"/>
            <w:b/>
            <w:color w:val="4F6228" w:themeColor="accent3" w:themeShade="80"/>
            <w:sz w:val="24"/>
            <w:highlight w:val="yellow"/>
            <w:rPrChange w:id="773" w:author="Joshua Kirstine" w:date="2025-03-27T10:56:00Z" w16du:dateUtc="2025-03-27T17:56:00Z">
              <w:rPr>
                <w:rFonts w:ascii="Verdana" w:hAnsi="Verdana" w:cs="PTSans-Regular"/>
                <w:b/>
                <w:color w:val="4F6228" w:themeColor="accent3" w:themeShade="80"/>
                <w:sz w:val="24"/>
              </w:rPr>
            </w:rPrChange>
          </w:rPr>
          <w:t xml:space="preserve">Acts of Mercy: </w:t>
        </w:r>
        <w:r w:rsidRPr="004B4EB4">
          <w:rPr>
            <w:rFonts w:ascii="Arial" w:hAnsi="Arial" w:cs="Arial"/>
            <w:color w:val="4F6228" w:themeColor="accent3" w:themeShade="80"/>
            <w:sz w:val="24"/>
            <w:highlight w:val="yellow"/>
            <w:rPrChange w:id="774" w:author="Joshua Kirstine" w:date="2025-03-27T10:56:00Z" w16du:dateUtc="2025-03-27T17:56:00Z">
              <w:rPr>
                <w:rFonts w:ascii="Verdana" w:hAnsi="Verdana" w:cs="PTSans-Regular"/>
                <w:color w:val="4F6228" w:themeColor="accent3" w:themeShade="80"/>
                <w:sz w:val="24"/>
              </w:rPr>
            </w:rPrChange>
          </w:rPr>
          <w:t xml:space="preserve"> to provide compassionate and cheerful support to those who need it, especially those experiencing crisis or pain.  </w:t>
        </w:r>
      </w:ins>
    </w:p>
    <w:p w14:paraId="7340C799" w14:textId="77777777" w:rsidR="0033076C" w:rsidRPr="004B4EB4" w:rsidRDefault="0033076C" w:rsidP="0033076C">
      <w:pPr>
        <w:spacing w:after="0"/>
        <w:rPr>
          <w:ins w:id="775" w:author="Joshua Kirstine" w:date="2025-03-25T09:05:00Z" w16du:dateUtc="2025-03-25T16:05:00Z"/>
          <w:rFonts w:ascii="Arial" w:hAnsi="Arial" w:cs="Arial"/>
          <w:b/>
          <w:color w:val="4F6228" w:themeColor="accent3" w:themeShade="80"/>
          <w:sz w:val="24"/>
          <w:highlight w:val="yellow"/>
          <w:rPrChange w:id="776" w:author="Joshua Kirstine" w:date="2025-03-27T10:56:00Z" w16du:dateUtc="2025-03-27T17:56:00Z">
            <w:rPr>
              <w:ins w:id="777" w:author="Joshua Kirstine" w:date="2025-03-25T09:05:00Z" w16du:dateUtc="2025-03-25T16:05:00Z"/>
              <w:rFonts w:ascii="Verdana" w:hAnsi="Verdana" w:cs="PTSans-Regular"/>
              <w:b/>
              <w:color w:val="4F6228" w:themeColor="accent3" w:themeShade="80"/>
              <w:sz w:val="24"/>
            </w:rPr>
          </w:rPrChange>
        </w:rPr>
      </w:pPr>
    </w:p>
    <w:p w14:paraId="14449EC1" w14:textId="382F9688" w:rsidR="0033076C" w:rsidRDefault="0033076C" w:rsidP="004B4EB4">
      <w:pPr>
        <w:spacing w:after="0"/>
        <w:rPr>
          <w:ins w:id="778" w:author="Joshua Kirstine" w:date="2025-03-25T11:39:00Z" w16du:dateUtc="2025-03-25T18:39:00Z"/>
          <w:rFonts w:ascii="Arial" w:hAnsi="Arial" w:cs="Arial"/>
          <w:color w:val="4F6228" w:themeColor="accent3" w:themeShade="80"/>
          <w:sz w:val="24"/>
        </w:rPr>
      </w:pPr>
      <w:ins w:id="779" w:author="Joshua Kirstine" w:date="2025-03-25T09:05:00Z" w16du:dateUtc="2025-03-25T16:05:00Z">
        <w:r w:rsidRPr="004B4EB4">
          <w:rPr>
            <w:rFonts w:ascii="Arial" w:hAnsi="Arial" w:cs="Arial"/>
            <w:b/>
            <w:color w:val="4F6228" w:themeColor="accent3" w:themeShade="80"/>
            <w:sz w:val="24"/>
            <w:highlight w:val="yellow"/>
            <w:rPrChange w:id="780" w:author="Joshua Kirstine" w:date="2025-03-27T10:56:00Z" w16du:dateUtc="2025-03-27T17:56:00Z">
              <w:rPr>
                <w:rFonts w:ascii="Verdana" w:hAnsi="Verdana" w:cs="PTSans-Regular"/>
                <w:b/>
                <w:color w:val="4F6228" w:themeColor="accent3" w:themeShade="80"/>
                <w:sz w:val="24"/>
              </w:rPr>
            </w:rPrChange>
          </w:rPr>
          <w:t>Existing Revelation Prophecy</w:t>
        </w:r>
      </w:ins>
      <w:ins w:id="781" w:author="Joshua Kirstine" w:date="2025-03-27T10:50:00Z" w16du:dateUtc="2025-03-27T17:50:00Z">
        <w:r w:rsidR="004B4EB4" w:rsidRPr="004B4EB4">
          <w:rPr>
            <w:rFonts w:ascii="Arial" w:hAnsi="Arial" w:cs="Arial"/>
            <w:b/>
            <w:color w:val="4F6228" w:themeColor="accent3" w:themeShade="80"/>
            <w:sz w:val="24"/>
            <w:highlight w:val="yellow"/>
            <w:rPrChange w:id="782" w:author="Joshua Kirstine" w:date="2025-03-27T10:56:00Z" w16du:dateUtc="2025-03-27T17:56:00Z">
              <w:rPr>
                <w:rFonts w:ascii="Arial" w:hAnsi="Arial" w:cs="Arial"/>
                <w:b/>
                <w:color w:val="4F6228" w:themeColor="accent3" w:themeShade="80"/>
                <w:sz w:val="24"/>
              </w:rPr>
            </w:rPrChange>
          </w:rPr>
          <w:t xml:space="preserve">: </w:t>
        </w:r>
      </w:ins>
      <w:ins w:id="783" w:author="Joshua Kirstine" w:date="2025-03-25T09:05:00Z" w16du:dateUtc="2025-03-25T16:05:00Z">
        <w:r w:rsidRPr="004B4EB4">
          <w:rPr>
            <w:rFonts w:ascii="Arial" w:hAnsi="Arial" w:cs="Arial"/>
            <w:color w:val="4F6228" w:themeColor="accent3" w:themeShade="80"/>
            <w:sz w:val="24"/>
            <w:highlight w:val="yellow"/>
            <w:rPrChange w:id="784" w:author="Joshua Kirstine" w:date="2025-03-27T10:56:00Z" w16du:dateUtc="2025-03-27T17:56:00Z">
              <w:rPr>
                <w:rFonts w:ascii="Verdana" w:hAnsi="Verdana" w:cs="PTSans-Regular"/>
                <w:color w:val="4F6228" w:themeColor="accent3" w:themeShade="80"/>
                <w:sz w:val="24"/>
              </w:rPr>
            </w:rPrChange>
          </w:rPr>
          <w:t xml:space="preserve"> to proclaim and apply God’s truth and expose sin.</w:t>
        </w:r>
        <w:r w:rsidRPr="0033076C">
          <w:rPr>
            <w:rFonts w:ascii="Arial" w:hAnsi="Arial" w:cs="Arial"/>
            <w:color w:val="4F6228" w:themeColor="accent3" w:themeShade="80"/>
            <w:sz w:val="24"/>
            <w:rPrChange w:id="785" w:author="Joshua Kirstine" w:date="2025-03-25T09:05:00Z" w16du:dateUtc="2025-03-25T16:05:00Z">
              <w:rPr>
                <w:rFonts w:ascii="Verdana" w:hAnsi="Verdana" w:cs="PTSans-Regular"/>
                <w:color w:val="4F6228" w:themeColor="accent3" w:themeShade="80"/>
                <w:sz w:val="24"/>
              </w:rPr>
            </w:rPrChange>
          </w:rPr>
          <w:t xml:space="preserve"> </w:t>
        </w:r>
      </w:ins>
    </w:p>
    <w:p w14:paraId="1242C1DC" w14:textId="77777777" w:rsidR="00863B9A" w:rsidRPr="0033076C" w:rsidRDefault="00863B9A" w:rsidP="0033076C">
      <w:pPr>
        <w:spacing w:after="0"/>
        <w:rPr>
          <w:ins w:id="786" w:author="Joshua Kirstine" w:date="2025-03-25T09:05:00Z" w16du:dateUtc="2025-03-25T16:05:00Z"/>
          <w:rFonts w:ascii="Arial" w:hAnsi="Arial" w:cs="Arial"/>
          <w:color w:val="4F6228" w:themeColor="accent3" w:themeShade="80"/>
          <w:sz w:val="24"/>
          <w:rPrChange w:id="787" w:author="Joshua Kirstine" w:date="2025-03-25T09:05:00Z" w16du:dateUtc="2025-03-25T16:05:00Z">
            <w:rPr>
              <w:ins w:id="788" w:author="Joshua Kirstine" w:date="2025-03-25T09:05:00Z" w16du:dateUtc="2025-03-25T16:05:00Z"/>
              <w:rFonts w:ascii="Verdana" w:hAnsi="Verdana" w:cs="PTSans-Regular"/>
              <w:color w:val="4F6228" w:themeColor="accent3" w:themeShade="80"/>
              <w:sz w:val="24"/>
            </w:rPr>
          </w:rPrChange>
        </w:rPr>
      </w:pPr>
    </w:p>
    <w:p w14:paraId="278B1626" w14:textId="706D2E28" w:rsidR="0033076C" w:rsidRPr="0033076C" w:rsidRDefault="0033076C" w:rsidP="0033076C">
      <w:pPr>
        <w:spacing w:after="0"/>
        <w:rPr>
          <w:ins w:id="789" w:author="Joshua Kirstine" w:date="2025-03-25T09:05:00Z" w16du:dateUtc="2025-03-25T16:05:00Z"/>
          <w:rFonts w:ascii="Arial" w:hAnsi="Arial" w:cs="Arial"/>
          <w:color w:val="4F6228" w:themeColor="accent3" w:themeShade="80"/>
          <w:sz w:val="24"/>
          <w:rPrChange w:id="790" w:author="Joshua Kirstine" w:date="2025-03-25T09:05:00Z" w16du:dateUtc="2025-03-25T16:05:00Z">
            <w:rPr>
              <w:ins w:id="791" w:author="Joshua Kirstine" w:date="2025-03-25T09:05:00Z" w16du:dateUtc="2025-03-25T16:05:00Z"/>
              <w:rFonts w:ascii="Verdana" w:hAnsi="Verdana" w:cs="PTSans-Regular"/>
              <w:color w:val="4F6228" w:themeColor="accent3" w:themeShade="80"/>
              <w:sz w:val="24"/>
            </w:rPr>
          </w:rPrChange>
        </w:rPr>
      </w:pPr>
      <w:ins w:id="792" w:author="Joshua Kirstine" w:date="2025-03-25T09:05:00Z" w16du:dateUtc="2025-03-25T16:05:00Z">
        <w:r w:rsidRPr="0033076C">
          <w:rPr>
            <w:rFonts w:ascii="Arial" w:hAnsi="Arial" w:cs="Arial"/>
            <w:color w:val="4F6228" w:themeColor="accent3" w:themeShade="80"/>
            <w:sz w:val="24"/>
            <w:u w:val="single"/>
            <w:rPrChange w:id="793" w:author="Joshua Kirstine" w:date="2025-03-25T09:05:00Z" w16du:dateUtc="2025-03-25T16:05:00Z">
              <w:rPr>
                <w:rFonts w:ascii="Verdana" w:hAnsi="Verdana" w:cs="PTSans-Regular"/>
                <w:color w:val="4F6228" w:themeColor="accent3" w:themeShade="80"/>
                <w:sz w:val="24"/>
                <w:u w:val="single"/>
              </w:rPr>
            </w:rPrChange>
          </w:rPr>
          <w:t xml:space="preserve">This is not claiming to have a personal insight from God, </w:t>
        </w:r>
      </w:ins>
      <w:ins w:id="794" w:author="Joshua Kirstine" w:date="2025-03-25T11:39:00Z" w16du:dateUtc="2025-03-25T18:39:00Z">
        <w:r w:rsidR="00863B9A">
          <w:rPr>
            <w:rFonts w:ascii="Arial" w:hAnsi="Arial" w:cs="Arial"/>
            <w:color w:val="4F6228" w:themeColor="accent3" w:themeShade="80"/>
            <w:sz w:val="24"/>
            <w:u w:val="single"/>
          </w:rPr>
          <w:t xml:space="preserve">to </w:t>
        </w:r>
      </w:ins>
      <w:ins w:id="795" w:author="Joshua Kirstine" w:date="2025-03-25T09:05:00Z" w16du:dateUtc="2025-03-25T16:05:00Z">
        <w:r w:rsidRPr="0033076C">
          <w:rPr>
            <w:rFonts w:ascii="Arial" w:hAnsi="Arial" w:cs="Arial"/>
            <w:color w:val="4F6228" w:themeColor="accent3" w:themeShade="80"/>
            <w:sz w:val="24"/>
            <w:u w:val="single"/>
            <w:rPrChange w:id="796" w:author="Joshua Kirstine" w:date="2025-03-25T09:05:00Z" w16du:dateUtc="2025-03-25T16:05:00Z">
              <w:rPr>
                <w:rFonts w:ascii="Verdana" w:hAnsi="Verdana" w:cs="PTSans-Regular"/>
                <w:color w:val="4F6228" w:themeColor="accent3" w:themeShade="80"/>
                <w:sz w:val="24"/>
                <w:u w:val="single"/>
              </w:rPr>
            </w:rPrChange>
          </w:rPr>
          <w:t xml:space="preserve">hear from God, or </w:t>
        </w:r>
      </w:ins>
      <w:ins w:id="797" w:author="Joshua Kirstine" w:date="2025-03-25T11:39:00Z" w16du:dateUtc="2025-03-25T18:39:00Z">
        <w:r w:rsidR="00863B9A">
          <w:rPr>
            <w:rFonts w:ascii="Arial" w:hAnsi="Arial" w:cs="Arial"/>
            <w:color w:val="4F6228" w:themeColor="accent3" w:themeShade="80"/>
            <w:sz w:val="24"/>
            <w:u w:val="single"/>
          </w:rPr>
          <w:t xml:space="preserve">to </w:t>
        </w:r>
      </w:ins>
      <w:ins w:id="798" w:author="Joshua Kirstine" w:date="2025-03-25T09:05:00Z" w16du:dateUtc="2025-03-25T16:05:00Z">
        <w:r w:rsidRPr="0033076C">
          <w:rPr>
            <w:rFonts w:ascii="Arial" w:hAnsi="Arial" w:cs="Arial"/>
            <w:color w:val="4F6228" w:themeColor="accent3" w:themeShade="80"/>
            <w:sz w:val="24"/>
            <w:u w:val="single"/>
            <w:rPrChange w:id="799" w:author="Joshua Kirstine" w:date="2025-03-25T09:05:00Z" w16du:dateUtc="2025-03-25T16:05:00Z">
              <w:rPr>
                <w:rFonts w:ascii="Verdana" w:hAnsi="Verdana" w:cs="PTSans-Regular"/>
                <w:color w:val="4F6228" w:themeColor="accent3" w:themeShade="80"/>
                <w:sz w:val="24"/>
                <w:u w:val="single"/>
              </w:rPr>
            </w:rPrChange>
          </w:rPr>
          <w:t>speak for God</w:t>
        </w:r>
      </w:ins>
      <w:ins w:id="800" w:author="Joshua Kirstine" w:date="2025-03-25T11:39:00Z" w16du:dateUtc="2025-03-25T18:39:00Z">
        <w:r w:rsidR="00863B9A">
          <w:rPr>
            <w:rFonts w:ascii="Arial" w:hAnsi="Arial" w:cs="Arial"/>
            <w:color w:val="4F6228" w:themeColor="accent3" w:themeShade="80"/>
            <w:sz w:val="24"/>
            <w:u w:val="single"/>
          </w:rPr>
          <w:t>, rather</w:t>
        </w:r>
      </w:ins>
      <w:ins w:id="801" w:author="Joshua Kirstine" w:date="2025-03-25T09:05:00Z" w16du:dateUtc="2025-03-25T16:05:00Z">
        <w:r w:rsidRPr="0033076C">
          <w:rPr>
            <w:rFonts w:ascii="Arial" w:hAnsi="Arial" w:cs="Arial"/>
            <w:color w:val="4F6228" w:themeColor="accent3" w:themeShade="80"/>
            <w:sz w:val="24"/>
            <w:rPrChange w:id="802" w:author="Joshua Kirstine" w:date="2025-03-25T09:05:00Z" w16du:dateUtc="2025-03-25T16:05:00Z">
              <w:rPr>
                <w:rFonts w:ascii="Verdana" w:hAnsi="Verdana" w:cs="PTSans-Regular"/>
                <w:color w:val="4F6228" w:themeColor="accent3" w:themeShade="80"/>
                <w:sz w:val="24"/>
              </w:rPr>
            </w:rPrChange>
          </w:rPr>
          <w:t xml:space="preserve"> </w:t>
        </w:r>
        <w:r w:rsidRPr="0033076C">
          <w:rPr>
            <w:rFonts w:ascii="Arial" w:hAnsi="Arial" w:cs="Arial"/>
            <w:i/>
            <w:iCs/>
            <w:color w:val="4F6228" w:themeColor="accent3" w:themeShade="80"/>
            <w:sz w:val="24"/>
            <w:rPrChange w:id="803" w:author="Joshua Kirstine" w:date="2025-03-25T09:05:00Z" w16du:dateUtc="2025-03-25T16:05:00Z">
              <w:rPr>
                <w:rFonts w:ascii="Verdana" w:hAnsi="Verdana" w:cs="PTSans-Regular"/>
                <w:i/>
                <w:iCs/>
                <w:color w:val="4F6228" w:themeColor="accent3" w:themeShade="80"/>
                <w:sz w:val="24"/>
              </w:rPr>
            </w:rPrChange>
          </w:rPr>
          <w:t>it is one who proclaims accurately truths found in Scripture alone</w:t>
        </w:r>
        <w:r w:rsidRPr="0033076C">
          <w:rPr>
            <w:rFonts w:ascii="Arial" w:hAnsi="Arial" w:cs="Arial"/>
            <w:color w:val="4F6228" w:themeColor="accent3" w:themeShade="80"/>
            <w:sz w:val="24"/>
            <w:rPrChange w:id="804" w:author="Joshua Kirstine" w:date="2025-03-25T09:05:00Z" w16du:dateUtc="2025-03-25T16:05:00Z">
              <w:rPr>
                <w:rFonts w:ascii="Verdana" w:hAnsi="Verdana" w:cs="PTSans-Regular"/>
                <w:color w:val="4F6228" w:themeColor="accent3" w:themeShade="80"/>
                <w:sz w:val="24"/>
              </w:rPr>
            </w:rPrChange>
          </w:rPr>
          <w:t xml:space="preserve">.   </w:t>
        </w:r>
      </w:ins>
    </w:p>
    <w:bookmarkEnd w:id="690"/>
    <w:p w14:paraId="568ED545" w14:textId="77777777" w:rsidR="0033076C" w:rsidRPr="0033076C" w:rsidRDefault="0033076C" w:rsidP="0033076C">
      <w:pPr>
        <w:spacing w:after="0"/>
        <w:rPr>
          <w:ins w:id="805" w:author="Joshua Kirstine" w:date="2025-03-25T09:05:00Z" w16du:dateUtc="2025-03-25T16:05:00Z"/>
          <w:rFonts w:ascii="Arial" w:hAnsi="Arial" w:cs="Arial"/>
          <w:color w:val="000000"/>
          <w:sz w:val="24"/>
          <w:rPrChange w:id="806" w:author="Joshua Kirstine" w:date="2025-03-25T09:05:00Z" w16du:dateUtc="2025-03-25T16:05:00Z">
            <w:rPr>
              <w:ins w:id="807" w:author="Joshua Kirstine" w:date="2025-03-25T09:05:00Z" w16du:dateUtc="2025-03-25T16:05:00Z"/>
              <w:rFonts w:ascii="Verdana" w:hAnsi="Verdana" w:cs="PTSans-Regular"/>
              <w:color w:val="000000"/>
              <w:sz w:val="24"/>
            </w:rPr>
          </w:rPrChange>
        </w:rPr>
      </w:pPr>
    </w:p>
    <w:p w14:paraId="40988C5C" w14:textId="77777777" w:rsidR="0033076C" w:rsidRPr="0033076C" w:rsidRDefault="0033076C" w:rsidP="0033076C">
      <w:pPr>
        <w:spacing w:after="0"/>
        <w:rPr>
          <w:ins w:id="808" w:author="Joshua Kirstine" w:date="2025-03-25T09:05:00Z" w16du:dateUtc="2025-03-25T16:05:00Z"/>
          <w:rFonts w:ascii="Arial" w:hAnsi="Arial" w:cs="Arial"/>
          <w:color w:val="000000"/>
          <w:sz w:val="24"/>
          <w:rPrChange w:id="809" w:author="Joshua Kirstine" w:date="2025-03-25T09:05:00Z" w16du:dateUtc="2025-03-25T16:05:00Z">
            <w:rPr>
              <w:ins w:id="810" w:author="Joshua Kirstine" w:date="2025-03-25T09:05:00Z" w16du:dateUtc="2025-03-25T16:05:00Z"/>
              <w:rFonts w:ascii="Verdana" w:hAnsi="Verdana" w:cs="PTSans-Regular"/>
              <w:color w:val="000000"/>
              <w:sz w:val="24"/>
            </w:rPr>
          </w:rPrChange>
        </w:rPr>
      </w:pPr>
      <w:ins w:id="811" w:author="Joshua Kirstine" w:date="2025-03-25T09:05:00Z" w16du:dateUtc="2025-03-25T16:05:00Z">
        <w:r w:rsidRPr="0033076C">
          <w:rPr>
            <w:rFonts w:ascii="Arial" w:hAnsi="Arial" w:cs="Arial"/>
            <w:color w:val="000000"/>
            <w:sz w:val="24"/>
            <w:rPrChange w:id="812" w:author="Joshua Kirstine" w:date="2025-03-25T09:05:00Z" w16du:dateUtc="2025-03-25T16:05:00Z">
              <w:rPr>
                <w:rFonts w:ascii="Verdana" w:hAnsi="Verdana" w:cs="PTSans-Regular"/>
                <w:color w:val="000000"/>
                <w:sz w:val="24"/>
              </w:rPr>
            </w:rPrChange>
          </w:rPr>
          <w:t xml:space="preserve">This list shows </w:t>
        </w:r>
        <w:r w:rsidRPr="0033076C">
          <w:rPr>
            <w:rFonts w:ascii="Arial" w:hAnsi="Arial" w:cs="Arial"/>
            <w:i/>
            <w:color w:val="000000"/>
            <w:sz w:val="24"/>
            <w:rPrChange w:id="813" w:author="Joshua Kirstine" w:date="2025-03-25T09:05:00Z" w16du:dateUtc="2025-03-25T16:05:00Z">
              <w:rPr>
                <w:rFonts w:ascii="Verdana" w:hAnsi="Verdana" w:cs="PTSans-Regular"/>
                <w:i/>
                <w:color w:val="000000"/>
                <w:sz w:val="24"/>
              </w:rPr>
            </w:rPrChange>
          </w:rPr>
          <w:t>many</w:t>
        </w:r>
        <w:r w:rsidRPr="0033076C">
          <w:rPr>
            <w:rFonts w:ascii="Arial" w:hAnsi="Arial" w:cs="Arial"/>
            <w:color w:val="000000"/>
            <w:sz w:val="24"/>
            <w:rPrChange w:id="814" w:author="Joshua Kirstine" w:date="2025-03-25T09:05:00Z" w16du:dateUtc="2025-03-25T16:05:00Z">
              <w:rPr>
                <w:rFonts w:ascii="Verdana" w:hAnsi="Verdana" w:cs="PTSans-Regular"/>
                <w:color w:val="000000"/>
                <w:sz w:val="24"/>
              </w:rPr>
            </w:rPrChange>
          </w:rPr>
          <w:t xml:space="preserve"> of the spiritual gifts the New Testament Scripture speaks to that remain today.</w:t>
        </w:r>
      </w:ins>
    </w:p>
    <w:p w14:paraId="374D8C86" w14:textId="77777777" w:rsidR="0033076C" w:rsidRPr="0033076C" w:rsidRDefault="0033076C" w:rsidP="0033076C">
      <w:pPr>
        <w:spacing w:after="0"/>
        <w:rPr>
          <w:ins w:id="815" w:author="Joshua Kirstine" w:date="2025-03-25T09:05:00Z" w16du:dateUtc="2025-03-25T16:05:00Z"/>
          <w:rFonts w:ascii="Arial" w:hAnsi="Arial" w:cs="Arial"/>
          <w:color w:val="000000"/>
          <w:sz w:val="24"/>
          <w:rPrChange w:id="816" w:author="Joshua Kirstine" w:date="2025-03-25T09:05:00Z" w16du:dateUtc="2025-03-25T16:05:00Z">
            <w:rPr>
              <w:ins w:id="817" w:author="Joshua Kirstine" w:date="2025-03-25T09:05:00Z" w16du:dateUtc="2025-03-25T16:05:00Z"/>
              <w:rFonts w:ascii="Verdana" w:hAnsi="Verdana" w:cs="PTSans-Regular"/>
              <w:color w:val="000000"/>
              <w:sz w:val="24"/>
            </w:rPr>
          </w:rPrChange>
        </w:rPr>
      </w:pPr>
    </w:p>
    <w:p w14:paraId="3514C81F" w14:textId="77777777" w:rsidR="0033076C" w:rsidRPr="0033076C" w:rsidRDefault="0033076C" w:rsidP="0033076C">
      <w:pPr>
        <w:spacing w:after="0"/>
        <w:rPr>
          <w:ins w:id="818" w:author="Joshua Kirstine" w:date="2025-03-25T09:05:00Z" w16du:dateUtc="2025-03-25T16:05:00Z"/>
          <w:rFonts w:ascii="Arial" w:hAnsi="Arial" w:cs="Arial"/>
          <w:color w:val="000000"/>
          <w:sz w:val="24"/>
          <w:rPrChange w:id="819" w:author="Joshua Kirstine" w:date="2025-03-25T09:05:00Z" w16du:dateUtc="2025-03-25T16:05:00Z">
            <w:rPr>
              <w:ins w:id="820" w:author="Joshua Kirstine" w:date="2025-03-25T09:05:00Z" w16du:dateUtc="2025-03-25T16:05:00Z"/>
              <w:rFonts w:ascii="Verdana" w:hAnsi="Verdana" w:cs="PTSans-Regular"/>
              <w:color w:val="000000"/>
              <w:sz w:val="24"/>
            </w:rPr>
          </w:rPrChange>
        </w:rPr>
      </w:pPr>
      <w:ins w:id="821" w:author="Joshua Kirstine" w:date="2025-03-25T09:05:00Z" w16du:dateUtc="2025-03-25T16:05:00Z">
        <w:r w:rsidRPr="0033076C">
          <w:rPr>
            <w:rFonts w:ascii="Arial" w:hAnsi="Arial" w:cs="Arial"/>
            <w:color w:val="000000"/>
            <w:sz w:val="24"/>
            <w:rPrChange w:id="822" w:author="Joshua Kirstine" w:date="2025-03-25T09:05:00Z" w16du:dateUtc="2025-03-25T16:05:00Z">
              <w:rPr>
                <w:rFonts w:ascii="Verdana" w:hAnsi="Verdana" w:cs="PTSans-Regular"/>
                <w:color w:val="000000"/>
                <w:sz w:val="24"/>
              </w:rPr>
            </w:rPrChange>
          </w:rPr>
          <w:t>I want to note a few things about this list.</w:t>
        </w:r>
      </w:ins>
    </w:p>
    <w:p w14:paraId="794E2620" w14:textId="77777777" w:rsidR="0033076C" w:rsidRPr="0033076C" w:rsidRDefault="0033076C" w:rsidP="0033076C">
      <w:pPr>
        <w:spacing w:after="0"/>
        <w:rPr>
          <w:ins w:id="823" w:author="Joshua Kirstine" w:date="2025-03-25T09:05:00Z" w16du:dateUtc="2025-03-25T16:05:00Z"/>
          <w:rFonts w:ascii="Arial" w:hAnsi="Arial" w:cs="Arial"/>
          <w:color w:val="4F6228" w:themeColor="accent3" w:themeShade="80"/>
          <w:sz w:val="24"/>
          <w:rPrChange w:id="824" w:author="Joshua Kirstine" w:date="2025-03-25T09:05:00Z" w16du:dateUtc="2025-03-25T16:05:00Z">
            <w:rPr>
              <w:ins w:id="825" w:author="Joshua Kirstine" w:date="2025-03-25T09:05:00Z" w16du:dateUtc="2025-03-25T16:05:00Z"/>
              <w:rFonts w:ascii="Verdana" w:hAnsi="Verdana" w:cs="PTSans-Regular"/>
              <w:color w:val="4F6228" w:themeColor="accent3" w:themeShade="80"/>
              <w:sz w:val="24"/>
            </w:rPr>
          </w:rPrChange>
        </w:rPr>
      </w:pPr>
      <w:ins w:id="826" w:author="Joshua Kirstine" w:date="2025-03-25T09:05:00Z" w16du:dateUtc="2025-03-25T16:05:00Z">
        <w:r w:rsidRPr="0033076C">
          <w:rPr>
            <w:rFonts w:ascii="Arial" w:hAnsi="Arial" w:cs="Arial"/>
            <w:color w:val="000000"/>
            <w:sz w:val="24"/>
            <w:rPrChange w:id="827" w:author="Joshua Kirstine" w:date="2025-03-25T09:05:00Z" w16du:dateUtc="2025-03-25T16:05:00Z">
              <w:rPr>
                <w:rFonts w:ascii="Verdana" w:hAnsi="Verdana" w:cs="PTSans-Regular"/>
                <w:color w:val="000000"/>
                <w:sz w:val="24"/>
              </w:rPr>
            </w:rPrChange>
          </w:rPr>
          <w:t xml:space="preserve">First, </w:t>
        </w:r>
        <w:bookmarkStart w:id="828" w:name="_Hlk68953903"/>
        <w:r w:rsidRPr="0033076C">
          <w:rPr>
            <w:rFonts w:ascii="Arial" w:hAnsi="Arial" w:cs="Arial"/>
            <w:color w:val="4F6228" w:themeColor="accent3" w:themeShade="80"/>
            <w:sz w:val="24"/>
            <w:rPrChange w:id="829" w:author="Joshua Kirstine" w:date="2025-03-25T09:05:00Z" w16du:dateUtc="2025-03-25T16:05:00Z">
              <w:rPr>
                <w:rFonts w:ascii="Verdana" w:hAnsi="Verdana" w:cs="PTSans-Regular"/>
                <w:color w:val="4F6228" w:themeColor="accent3" w:themeShade="80"/>
                <w:sz w:val="24"/>
              </w:rPr>
            </w:rPrChange>
          </w:rPr>
          <w:t xml:space="preserve">all believers have a call to do all these things and have at </w:t>
        </w:r>
        <w:r w:rsidRPr="0033076C">
          <w:rPr>
            <w:rFonts w:ascii="Arial" w:hAnsi="Arial" w:cs="Arial"/>
            <w:color w:val="4F6228" w:themeColor="accent3" w:themeShade="80"/>
            <w:sz w:val="24"/>
            <w:u w:val="single"/>
            <w:rPrChange w:id="830" w:author="Joshua Kirstine" w:date="2025-03-25T09:05:00Z" w16du:dateUtc="2025-03-25T16:05:00Z">
              <w:rPr>
                <w:rFonts w:ascii="Verdana" w:hAnsi="Verdana" w:cs="PTSans-Regular"/>
                <w:color w:val="4F6228" w:themeColor="accent3" w:themeShade="80"/>
                <w:sz w:val="24"/>
                <w:u w:val="single"/>
              </w:rPr>
            </w:rPrChange>
          </w:rPr>
          <w:t xml:space="preserve">least some </w:t>
        </w:r>
        <w:proofErr w:type="gramStart"/>
        <w:r w:rsidRPr="0033076C">
          <w:rPr>
            <w:rFonts w:ascii="Arial" w:hAnsi="Arial" w:cs="Arial"/>
            <w:color w:val="4F6228" w:themeColor="accent3" w:themeShade="80"/>
            <w:sz w:val="24"/>
            <w:u w:val="single"/>
            <w:rPrChange w:id="831" w:author="Joshua Kirstine" w:date="2025-03-25T09:05:00Z" w16du:dateUtc="2025-03-25T16:05:00Z">
              <w:rPr>
                <w:rFonts w:ascii="Verdana" w:hAnsi="Verdana" w:cs="PTSans-Regular"/>
                <w:color w:val="4F6228" w:themeColor="accent3" w:themeShade="80"/>
                <w:sz w:val="24"/>
                <w:u w:val="single"/>
              </w:rPr>
            </w:rPrChange>
          </w:rPr>
          <w:t>level</w:t>
        </w:r>
        <w:proofErr w:type="gramEnd"/>
        <w:r w:rsidRPr="0033076C">
          <w:rPr>
            <w:rFonts w:ascii="Arial" w:hAnsi="Arial" w:cs="Arial"/>
            <w:color w:val="4F6228" w:themeColor="accent3" w:themeShade="80"/>
            <w:sz w:val="24"/>
            <w:u w:val="single"/>
            <w:rPrChange w:id="832" w:author="Joshua Kirstine" w:date="2025-03-25T09:05:00Z" w16du:dateUtc="2025-03-25T16:05:00Z">
              <w:rPr>
                <w:rFonts w:ascii="Verdana" w:hAnsi="Verdana" w:cs="PTSans-Regular"/>
                <w:color w:val="4F6228" w:themeColor="accent3" w:themeShade="80"/>
                <w:sz w:val="24"/>
                <w:u w:val="single"/>
              </w:rPr>
            </w:rPrChange>
          </w:rPr>
          <w:t xml:space="preserve"> of ability</w:t>
        </w:r>
        <w:r w:rsidRPr="0033076C">
          <w:rPr>
            <w:rFonts w:ascii="Arial" w:hAnsi="Arial" w:cs="Arial"/>
            <w:color w:val="4F6228" w:themeColor="accent3" w:themeShade="80"/>
            <w:sz w:val="24"/>
            <w:rPrChange w:id="833" w:author="Joshua Kirstine" w:date="2025-03-25T09:05:00Z" w16du:dateUtc="2025-03-25T16:05:00Z">
              <w:rPr>
                <w:rFonts w:ascii="Verdana" w:hAnsi="Verdana" w:cs="PTSans-Regular"/>
                <w:color w:val="4F6228" w:themeColor="accent3" w:themeShade="80"/>
                <w:sz w:val="24"/>
              </w:rPr>
            </w:rPrChange>
          </w:rPr>
          <w:t xml:space="preserve"> to do so. </w:t>
        </w:r>
        <w:bookmarkEnd w:id="828"/>
      </w:ins>
    </w:p>
    <w:p w14:paraId="461983CC" w14:textId="77777777" w:rsidR="0033076C" w:rsidRPr="0033076C" w:rsidRDefault="0033076C" w:rsidP="0033076C">
      <w:pPr>
        <w:spacing w:after="0"/>
        <w:rPr>
          <w:ins w:id="834" w:author="Joshua Kirstine" w:date="2025-03-25T09:05:00Z" w16du:dateUtc="2025-03-25T16:05:00Z"/>
          <w:rFonts w:ascii="Arial" w:hAnsi="Arial" w:cs="Arial"/>
          <w:color w:val="000000"/>
          <w:sz w:val="24"/>
          <w:rPrChange w:id="835" w:author="Joshua Kirstine" w:date="2025-03-25T09:05:00Z" w16du:dateUtc="2025-03-25T16:05:00Z">
            <w:rPr>
              <w:ins w:id="836" w:author="Joshua Kirstine" w:date="2025-03-25T09:05:00Z" w16du:dateUtc="2025-03-25T16:05:00Z"/>
              <w:rFonts w:ascii="Verdana" w:hAnsi="Verdana" w:cs="PTSans-Regular"/>
              <w:color w:val="000000"/>
              <w:sz w:val="24"/>
            </w:rPr>
          </w:rPrChange>
        </w:rPr>
      </w:pPr>
      <w:ins w:id="837" w:author="Joshua Kirstine" w:date="2025-03-25T09:05:00Z" w16du:dateUtc="2025-03-25T16:05:00Z">
        <w:r w:rsidRPr="0033076C">
          <w:rPr>
            <w:rFonts w:ascii="Arial" w:hAnsi="Arial" w:cs="Arial"/>
            <w:color w:val="000000"/>
            <w:sz w:val="24"/>
            <w:rPrChange w:id="838" w:author="Joshua Kirstine" w:date="2025-03-25T09:05:00Z" w16du:dateUtc="2025-03-25T16:05:00Z">
              <w:rPr>
                <w:rFonts w:ascii="Verdana" w:hAnsi="Verdana" w:cs="PTSans-Regular"/>
                <w:color w:val="000000"/>
                <w:sz w:val="24"/>
              </w:rPr>
            </w:rPrChange>
          </w:rPr>
          <w:t xml:space="preserve">Clearly all believers have the spiritual gift of faith. </w:t>
        </w:r>
      </w:ins>
    </w:p>
    <w:p w14:paraId="5BE211C8" w14:textId="77777777" w:rsidR="0033076C" w:rsidRPr="0033076C" w:rsidRDefault="0033076C" w:rsidP="0033076C">
      <w:pPr>
        <w:spacing w:after="0"/>
        <w:rPr>
          <w:ins w:id="839" w:author="Joshua Kirstine" w:date="2025-03-25T09:05:00Z" w16du:dateUtc="2025-03-25T16:05:00Z"/>
          <w:rFonts w:ascii="Arial" w:hAnsi="Arial" w:cs="Arial"/>
          <w:color w:val="000000"/>
          <w:sz w:val="24"/>
          <w:rPrChange w:id="840" w:author="Joshua Kirstine" w:date="2025-03-25T09:05:00Z" w16du:dateUtc="2025-03-25T16:05:00Z">
            <w:rPr>
              <w:ins w:id="841" w:author="Joshua Kirstine" w:date="2025-03-25T09:05:00Z" w16du:dateUtc="2025-03-25T16:05:00Z"/>
              <w:rFonts w:ascii="Verdana" w:hAnsi="Verdana" w:cs="PTSans-Regular"/>
              <w:color w:val="000000"/>
              <w:sz w:val="24"/>
            </w:rPr>
          </w:rPrChange>
        </w:rPr>
      </w:pPr>
      <w:ins w:id="842" w:author="Joshua Kirstine" w:date="2025-03-25T09:05:00Z" w16du:dateUtc="2025-03-25T16:05:00Z">
        <w:r w:rsidRPr="0033076C">
          <w:rPr>
            <w:rFonts w:ascii="Arial" w:hAnsi="Arial" w:cs="Arial"/>
            <w:color w:val="000000"/>
            <w:sz w:val="24"/>
            <w:rPrChange w:id="843" w:author="Joshua Kirstine" w:date="2025-03-25T09:05:00Z" w16du:dateUtc="2025-03-25T16:05:00Z">
              <w:rPr>
                <w:rFonts w:ascii="Verdana" w:hAnsi="Verdana" w:cs="PTSans-Regular"/>
                <w:color w:val="000000"/>
                <w:sz w:val="24"/>
              </w:rPr>
            </w:rPrChange>
          </w:rPr>
          <w:t xml:space="preserve">We are all to be generous with everything God has given us, </w:t>
        </w:r>
        <w:proofErr w:type="gramStart"/>
        <w:r w:rsidRPr="0033076C">
          <w:rPr>
            <w:rFonts w:ascii="Arial" w:hAnsi="Arial" w:cs="Arial"/>
            <w:color w:val="000000"/>
            <w:sz w:val="24"/>
            <w:rPrChange w:id="844" w:author="Joshua Kirstine" w:date="2025-03-25T09:05:00Z" w16du:dateUtc="2025-03-25T16:05:00Z">
              <w:rPr>
                <w:rFonts w:ascii="Verdana" w:hAnsi="Verdana" w:cs="PTSans-Regular"/>
                <w:color w:val="000000"/>
                <w:sz w:val="24"/>
              </w:rPr>
            </w:rPrChange>
          </w:rPr>
          <w:t>regardless</w:t>
        </w:r>
        <w:proofErr w:type="gramEnd"/>
        <w:r w:rsidRPr="0033076C">
          <w:rPr>
            <w:rFonts w:ascii="Arial" w:hAnsi="Arial" w:cs="Arial"/>
            <w:color w:val="000000"/>
            <w:sz w:val="24"/>
            <w:rPrChange w:id="845" w:author="Joshua Kirstine" w:date="2025-03-25T09:05:00Z" w16du:dateUtc="2025-03-25T16:05:00Z">
              <w:rPr>
                <w:rFonts w:ascii="Verdana" w:hAnsi="Verdana" w:cs="PTSans-Regular"/>
                <w:color w:val="000000"/>
                <w:sz w:val="24"/>
              </w:rPr>
            </w:rPrChange>
          </w:rPr>
          <w:t xml:space="preserve"> if one has the gift of generosity. </w:t>
        </w:r>
      </w:ins>
    </w:p>
    <w:p w14:paraId="0AD11C59" w14:textId="77777777" w:rsidR="0033076C" w:rsidRPr="0033076C" w:rsidRDefault="0033076C" w:rsidP="0033076C">
      <w:pPr>
        <w:spacing w:after="0"/>
        <w:rPr>
          <w:ins w:id="846" w:author="Joshua Kirstine" w:date="2025-03-25T09:05:00Z" w16du:dateUtc="2025-03-25T16:05:00Z"/>
          <w:rFonts w:ascii="Arial" w:hAnsi="Arial" w:cs="Arial"/>
          <w:color w:val="000000"/>
          <w:sz w:val="24"/>
          <w:rPrChange w:id="847" w:author="Joshua Kirstine" w:date="2025-03-25T09:05:00Z" w16du:dateUtc="2025-03-25T16:05:00Z">
            <w:rPr>
              <w:ins w:id="848" w:author="Joshua Kirstine" w:date="2025-03-25T09:05:00Z" w16du:dateUtc="2025-03-25T16:05:00Z"/>
              <w:rFonts w:ascii="Verdana" w:hAnsi="Verdana" w:cs="PTSans-Regular"/>
              <w:color w:val="000000"/>
              <w:sz w:val="24"/>
            </w:rPr>
          </w:rPrChange>
        </w:rPr>
      </w:pPr>
      <w:ins w:id="849" w:author="Joshua Kirstine" w:date="2025-03-25T09:05:00Z" w16du:dateUtc="2025-03-25T16:05:00Z">
        <w:r w:rsidRPr="0033076C">
          <w:rPr>
            <w:rFonts w:ascii="Arial" w:hAnsi="Arial" w:cs="Arial"/>
            <w:color w:val="000000"/>
            <w:sz w:val="24"/>
            <w:rPrChange w:id="850" w:author="Joshua Kirstine" w:date="2025-03-25T09:05:00Z" w16du:dateUtc="2025-03-25T16:05:00Z">
              <w:rPr>
                <w:rFonts w:ascii="Verdana" w:hAnsi="Verdana" w:cs="PTSans-Regular"/>
                <w:color w:val="000000"/>
                <w:sz w:val="24"/>
              </w:rPr>
            </w:rPrChange>
          </w:rPr>
          <w:t xml:space="preserve">We are all to communicate the good news of Jesus Christ, </w:t>
        </w:r>
        <w:proofErr w:type="gramStart"/>
        <w:r w:rsidRPr="0033076C">
          <w:rPr>
            <w:rFonts w:ascii="Arial" w:hAnsi="Arial" w:cs="Arial"/>
            <w:color w:val="000000"/>
            <w:sz w:val="24"/>
            <w:rPrChange w:id="851" w:author="Joshua Kirstine" w:date="2025-03-25T09:05:00Z" w16du:dateUtc="2025-03-25T16:05:00Z">
              <w:rPr>
                <w:rFonts w:ascii="Verdana" w:hAnsi="Verdana" w:cs="PTSans-Regular"/>
                <w:color w:val="000000"/>
                <w:sz w:val="24"/>
              </w:rPr>
            </w:rPrChange>
          </w:rPr>
          <w:t>regardless</w:t>
        </w:r>
        <w:proofErr w:type="gramEnd"/>
        <w:r w:rsidRPr="0033076C">
          <w:rPr>
            <w:rFonts w:ascii="Arial" w:hAnsi="Arial" w:cs="Arial"/>
            <w:color w:val="000000"/>
            <w:sz w:val="24"/>
            <w:rPrChange w:id="852" w:author="Joshua Kirstine" w:date="2025-03-25T09:05:00Z" w16du:dateUtc="2025-03-25T16:05:00Z">
              <w:rPr>
                <w:rFonts w:ascii="Verdana" w:hAnsi="Verdana" w:cs="PTSans-Regular"/>
                <w:color w:val="000000"/>
                <w:sz w:val="24"/>
              </w:rPr>
            </w:rPrChange>
          </w:rPr>
          <w:t xml:space="preserve"> if one has the gift of evangelism. </w:t>
        </w:r>
      </w:ins>
    </w:p>
    <w:p w14:paraId="13392B05" w14:textId="77777777" w:rsidR="0033076C" w:rsidRPr="0033076C" w:rsidRDefault="0033076C" w:rsidP="0033076C">
      <w:pPr>
        <w:spacing w:after="0"/>
        <w:rPr>
          <w:ins w:id="853" w:author="Joshua Kirstine" w:date="2025-03-25T09:05:00Z" w16du:dateUtc="2025-03-25T16:05:00Z"/>
          <w:rFonts w:ascii="Arial" w:hAnsi="Arial" w:cs="Arial"/>
          <w:color w:val="000000"/>
          <w:sz w:val="24"/>
          <w:rPrChange w:id="854" w:author="Joshua Kirstine" w:date="2025-03-25T09:05:00Z" w16du:dateUtc="2025-03-25T16:05:00Z">
            <w:rPr>
              <w:ins w:id="855" w:author="Joshua Kirstine" w:date="2025-03-25T09:05:00Z" w16du:dateUtc="2025-03-25T16:05:00Z"/>
              <w:rFonts w:ascii="Verdana" w:hAnsi="Verdana" w:cs="PTSans-Regular"/>
              <w:color w:val="000000"/>
              <w:sz w:val="24"/>
            </w:rPr>
          </w:rPrChange>
        </w:rPr>
      </w:pPr>
      <w:ins w:id="856" w:author="Joshua Kirstine" w:date="2025-03-25T09:05:00Z" w16du:dateUtc="2025-03-25T16:05:00Z">
        <w:r w:rsidRPr="0033076C">
          <w:rPr>
            <w:rFonts w:ascii="Arial" w:hAnsi="Arial" w:cs="Arial"/>
            <w:color w:val="000000"/>
            <w:sz w:val="24"/>
            <w:rPrChange w:id="857" w:author="Joshua Kirstine" w:date="2025-03-25T09:05:00Z" w16du:dateUtc="2025-03-25T16:05:00Z">
              <w:rPr>
                <w:rFonts w:ascii="Verdana" w:hAnsi="Verdana" w:cs="PTSans-Regular"/>
                <w:color w:val="000000"/>
                <w:sz w:val="24"/>
              </w:rPr>
            </w:rPrChange>
          </w:rPr>
          <w:t>And so on. Everything on that list, we all must do.</w:t>
        </w:r>
      </w:ins>
    </w:p>
    <w:p w14:paraId="13342A7F" w14:textId="77777777" w:rsidR="0033076C" w:rsidRPr="0033076C" w:rsidRDefault="0033076C" w:rsidP="0033076C">
      <w:pPr>
        <w:spacing w:after="0"/>
        <w:rPr>
          <w:ins w:id="858" w:author="Joshua Kirstine" w:date="2025-03-25T09:05:00Z" w16du:dateUtc="2025-03-25T16:05:00Z"/>
          <w:rFonts w:ascii="Arial" w:hAnsi="Arial" w:cs="Arial"/>
          <w:color w:val="000000"/>
          <w:sz w:val="24"/>
          <w:rPrChange w:id="859" w:author="Joshua Kirstine" w:date="2025-03-25T09:05:00Z" w16du:dateUtc="2025-03-25T16:05:00Z">
            <w:rPr>
              <w:ins w:id="860" w:author="Joshua Kirstine" w:date="2025-03-25T09:05:00Z" w16du:dateUtc="2025-03-25T16:05:00Z"/>
              <w:rFonts w:ascii="Verdana" w:hAnsi="Verdana" w:cs="PTSans-Regular"/>
              <w:color w:val="000000"/>
              <w:sz w:val="24"/>
            </w:rPr>
          </w:rPrChange>
        </w:rPr>
      </w:pPr>
    </w:p>
    <w:p w14:paraId="534F0F25" w14:textId="0E18A4DC" w:rsidR="0033076C" w:rsidRPr="0033076C" w:rsidRDefault="0033076C" w:rsidP="0033076C">
      <w:pPr>
        <w:spacing w:after="0"/>
        <w:rPr>
          <w:ins w:id="861" w:author="Joshua Kirstine" w:date="2025-03-25T09:05:00Z" w16du:dateUtc="2025-03-25T16:05:00Z"/>
          <w:rFonts w:ascii="Arial" w:hAnsi="Arial" w:cs="Arial"/>
          <w:color w:val="4F6228" w:themeColor="accent3" w:themeShade="80"/>
          <w:sz w:val="24"/>
          <w:rPrChange w:id="862" w:author="Joshua Kirstine" w:date="2025-03-25T09:05:00Z" w16du:dateUtc="2025-03-25T16:05:00Z">
            <w:rPr>
              <w:ins w:id="863" w:author="Joshua Kirstine" w:date="2025-03-25T09:05:00Z" w16du:dateUtc="2025-03-25T16:05:00Z"/>
              <w:rFonts w:ascii="Verdana" w:hAnsi="Verdana" w:cs="PTSans-Regular"/>
              <w:color w:val="4F6228" w:themeColor="accent3" w:themeShade="80"/>
              <w:sz w:val="24"/>
            </w:rPr>
          </w:rPrChange>
        </w:rPr>
      </w:pPr>
      <w:ins w:id="864" w:author="Joshua Kirstine" w:date="2025-03-25T09:05:00Z" w16du:dateUtc="2025-03-25T16:05:00Z">
        <w:r w:rsidRPr="0033076C">
          <w:rPr>
            <w:rFonts w:ascii="Arial" w:hAnsi="Arial" w:cs="Arial"/>
            <w:color w:val="000000"/>
            <w:sz w:val="24"/>
            <w:rPrChange w:id="865" w:author="Joshua Kirstine" w:date="2025-03-25T09:05:00Z" w16du:dateUtc="2025-03-25T16:05:00Z">
              <w:rPr>
                <w:rFonts w:ascii="Verdana" w:hAnsi="Verdana" w:cs="PTSans-Regular"/>
                <w:color w:val="000000"/>
                <w:sz w:val="24"/>
              </w:rPr>
            </w:rPrChange>
          </w:rPr>
          <w:t xml:space="preserve">Now, the second note is, </w:t>
        </w:r>
        <w:bookmarkStart w:id="866" w:name="_Hlk68953911"/>
        <w:r w:rsidRPr="00863B9A">
          <w:rPr>
            <w:rFonts w:ascii="Arial" w:hAnsi="Arial" w:cs="Arial"/>
            <w:b/>
            <w:bCs/>
            <w:color w:val="4F6228" w:themeColor="accent3" w:themeShade="80"/>
            <w:sz w:val="24"/>
            <w:rPrChange w:id="867" w:author="Joshua Kirstine" w:date="2025-03-25T11:40:00Z" w16du:dateUtc="2025-03-25T18:40:00Z">
              <w:rPr>
                <w:rFonts w:ascii="Verdana" w:hAnsi="Verdana" w:cs="PTSans-Regular"/>
                <w:color w:val="4F6228" w:themeColor="accent3" w:themeShade="80"/>
                <w:sz w:val="24"/>
              </w:rPr>
            </w:rPrChange>
          </w:rPr>
          <w:t xml:space="preserve">when we speak of someone having a spiritual gift in a particular area, </w:t>
        </w:r>
        <w:r w:rsidRPr="00863B9A">
          <w:rPr>
            <w:rFonts w:ascii="Arial" w:hAnsi="Arial" w:cs="Arial"/>
            <w:b/>
            <w:bCs/>
            <w:color w:val="4F6228" w:themeColor="accent3" w:themeShade="80"/>
            <w:sz w:val="24"/>
            <w:rPrChange w:id="868" w:author="Joshua Kirstine" w:date="2025-03-25T11:40:00Z" w16du:dateUtc="2025-03-25T18:40:00Z">
              <w:rPr>
                <w:rFonts w:ascii="Verdana" w:hAnsi="Verdana" w:cs="PTSans-Regular"/>
                <w:b/>
                <w:color w:val="4F6228" w:themeColor="accent3" w:themeShade="80"/>
                <w:sz w:val="24"/>
              </w:rPr>
            </w:rPrChange>
          </w:rPr>
          <w:t xml:space="preserve">we mean that there is an </w:t>
        </w:r>
        <w:r w:rsidRPr="00863B9A">
          <w:rPr>
            <w:rFonts w:ascii="Arial" w:hAnsi="Arial" w:cs="Arial"/>
            <w:b/>
            <w:bCs/>
            <w:i/>
            <w:color w:val="4F6228" w:themeColor="accent3" w:themeShade="80"/>
            <w:sz w:val="24"/>
            <w:u w:val="single"/>
            <w:rPrChange w:id="869" w:author="Joshua Kirstine" w:date="2025-03-25T11:40:00Z" w16du:dateUtc="2025-03-25T18:40:00Z">
              <w:rPr>
                <w:rFonts w:ascii="Verdana" w:hAnsi="Verdana" w:cs="PTSans-Regular"/>
                <w:b/>
                <w:i/>
                <w:color w:val="4F6228" w:themeColor="accent3" w:themeShade="80"/>
                <w:sz w:val="24"/>
                <w:u w:val="single"/>
              </w:rPr>
            </w:rPrChange>
          </w:rPr>
          <w:t>advanced</w:t>
        </w:r>
      </w:ins>
      <w:ins w:id="870" w:author="Joshua Kirstine" w:date="2025-03-25T11:40:00Z" w16du:dateUtc="2025-03-25T18:40:00Z">
        <w:r w:rsidR="00863B9A" w:rsidRPr="00863B9A">
          <w:rPr>
            <w:rFonts w:ascii="Arial" w:hAnsi="Arial" w:cs="Arial"/>
            <w:b/>
            <w:bCs/>
            <w:i/>
            <w:color w:val="4F6228" w:themeColor="accent3" w:themeShade="80"/>
            <w:sz w:val="24"/>
            <w:u w:val="single"/>
          </w:rPr>
          <w:t xml:space="preserve"> or extra</w:t>
        </w:r>
      </w:ins>
      <w:ins w:id="871" w:author="Joshua Kirstine" w:date="2025-03-25T09:05:00Z" w16du:dateUtc="2025-03-25T16:05:00Z">
        <w:r w:rsidRPr="00863B9A">
          <w:rPr>
            <w:rFonts w:ascii="Arial" w:hAnsi="Arial" w:cs="Arial"/>
            <w:b/>
            <w:bCs/>
            <w:i/>
            <w:color w:val="4F6228" w:themeColor="accent3" w:themeShade="80"/>
            <w:sz w:val="24"/>
            <w:rPrChange w:id="872" w:author="Joshua Kirstine" w:date="2025-03-25T11:40:00Z" w16du:dateUtc="2025-03-25T18:40:00Z">
              <w:rPr>
                <w:rFonts w:ascii="Verdana" w:hAnsi="Verdana" w:cs="PTSans-Regular"/>
                <w:b/>
                <w:i/>
                <w:color w:val="4F6228" w:themeColor="accent3" w:themeShade="80"/>
                <w:sz w:val="24"/>
              </w:rPr>
            </w:rPrChange>
          </w:rPr>
          <w:t xml:space="preserve"> ability</w:t>
        </w:r>
        <w:r w:rsidRPr="00863B9A">
          <w:rPr>
            <w:rFonts w:ascii="Arial" w:hAnsi="Arial" w:cs="Arial"/>
            <w:b/>
            <w:bCs/>
            <w:color w:val="4F6228" w:themeColor="accent3" w:themeShade="80"/>
            <w:sz w:val="24"/>
            <w:rPrChange w:id="873" w:author="Joshua Kirstine" w:date="2025-03-25T11:40:00Z" w16du:dateUtc="2025-03-25T18:40:00Z">
              <w:rPr>
                <w:rFonts w:ascii="Verdana" w:hAnsi="Verdana" w:cs="PTSans-Regular"/>
                <w:b/>
                <w:color w:val="4F6228" w:themeColor="accent3" w:themeShade="80"/>
                <w:sz w:val="24"/>
              </w:rPr>
            </w:rPrChange>
          </w:rPr>
          <w:t xml:space="preserve"> that exists in the person</w:t>
        </w:r>
        <w:r w:rsidRPr="00863B9A">
          <w:rPr>
            <w:rFonts w:ascii="Arial" w:hAnsi="Arial" w:cs="Arial"/>
            <w:b/>
            <w:bCs/>
            <w:color w:val="4F6228" w:themeColor="accent3" w:themeShade="80"/>
            <w:sz w:val="24"/>
            <w:rPrChange w:id="874" w:author="Joshua Kirstine" w:date="2025-03-25T11:40:00Z" w16du:dateUtc="2025-03-25T18:40:00Z">
              <w:rPr>
                <w:rFonts w:ascii="Verdana" w:hAnsi="Verdana" w:cs="PTSans-Regular"/>
                <w:color w:val="4F6228" w:themeColor="accent3" w:themeShade="80"/>
                <w:sz w:val="24"/>
              </w:rPr>
            </w:rPrChange>
          </w:rPr>
          <w:t>.</w:t>
        </w:r>
        <w:r w:rsidRPr="0033076C">
          <w:rPr>
            <w:rFonts w:ascii="Arial" w:hAnsi="Arial" w:cs="Arial"/>
            <w:color w:val="4F6228" w:themeColor="accent3" w:themeShade="80"/>
            <w:sz w:val="24"/>
            <w:rPrChange w:id="875" w:author="Joshua Kirstine" w:date="2025-03-25T09:05:00Z" w16du:dateUtc="2025-03-25T16:05:00Z">
              <w:rPr>
                <w:rFonts w:ascii="Verdana" w:hAnsi="Verdana" w:cs="PTSans-Regular"/>
                <w:color w:val="4F6228" w:themeColor="accent3" w:themeShade="80"/>
                <w:sz w:val="24"/>
              </w:rPr>
            </w:rPrChange>
          </w:rPr>
          <w:t xml:space="preserve"> </w:t>
        </w:r>
      </w:ins>
    </w:p>
    <w:bookmarkEnd w:id="866"/>
    <w:p w14:paraId="35006338" w14:textId="77777777" w:rsidR="0033076C" w:rsidRPr="0033076C" w:rsidRDefault="0033076C" w:rsidP="0033076C">
      <w:pPr>
        <w:spacing w:after="0"/>
        <w:rPr>
          <w:ins w:id="876" w:author="Joshua Kirstine" w:date="2025-03-25T09:05:00Z" w16du:dateUtc="2025-03-25T16:05:00Z"/>
          <w:rFonts w:ascii="Arial" w:hAnsi="Arial" w:cs="Arial"/>
          <w:color w:val="000000"/>
          <w:sz w:val="24"/>
          <w:rPrChange w:id="877" w:author="Joshua Kirstine" w:date="2025-03-25T09:05:00Z" w16du:dateUtc="2025-03-25T16:05:00Z">
            <w:rPr>
              <w:ins w:id="878" w:author="Joshua Kirstine" w:date="2025-03-25T09:05:00Z" w16du:dateUtc="2025-03-25T16:05:00Z"/>
              <w:rFonts w:ascii="Verdana" w:hAnsi="Verdana" w:cs="PTSans-Regular"/>
              <w:color w:val="000000"/>
              <w:sz w:val="24"/>
            </w:rPr>
          </w:rPrChange>
        </w:rPr>
      </w:pPr>
    </w:p>
    <w:p w14:paraId="6AEB3375" w14:textId="77777777" w:rsidR="0033076C" w:rsidRDefault="0033076C" w:rsidP="0033076C">
      <w:pPr>
        <w:spacing w:after="0"/>
        <w:rPr>
          <w:ins w:id="879" w:author="Joshua Kirstine" w:date="2025-03-25T11:40:00Z" w16du:dateUtc="2025-03-25T18:40:00Z"/>
          <w:rFonts w:ascii="Arial" w:hAnsi="Arial" w:cs="Arial"/>
          <w:color w:val="000000" w:themeColor="text1"/>
          <w:sz w:val="24"/>
        </w:rPr>
      </w:pPr>
      <w:bookmarkStart w:id="880" w:name="_Hlk68953920"/>
      <w:ins w:id="881" w:author="Joshua Kirstine" w:date="2025-03-25T09:05:00Z" w16du:dateUtc="2025-03-25T16:05:00Z">
        <w:r w:rsidRPr="0033076C">
          <w:rPr>
            <w:rFonts w:ascii="Arial" w:hAnsi="Arial" w:cs="Arial"/>
            <w:color w:val="000000" w:themeColor="text1"/>
            <w:sz w:val="24"/>
            <w:rPrChange w:id="882" w:author="Joshua Kirstine" w:date="2025-03-25T09:05:00Z" w16du:dateUtc="2025-03-25T16:05:00Z">
              <w:rPr>
                <w:rFonts w:ascii="Verdana" w:hAnsi="Verdana" w:cs="PTSans-Regular"/>
                <w:color w:val="000000" w:themeColor="text1"/>
                <w:sz w:val="24"/>
              </w:rPr>
            </w:rPrChange>
          </w:rPr>
          <w:lastRenderedPageBreak/>
          <w:t xml:space="preserve">Now, make it personal: </w:t>
        </w:r>
        <w:r w:rsidRPr="00863B9A">
          <w:rPr>
            <w:rFonts w:ascii="Arial" w:hAnsi="Arial" w:cs="Arial"/>
            <w:color w:val="000000" w:themeColor="text1"/>
            <w:sz w:val="24"/>
            <w:rPrChange w:id="883" w:author="Joshua Kirstine" w:date="2025-03-25T11:40:00Z" w16du:dateUtc="2025-03-25T18:40:00Z">
              <w:rPr>
                <w:rFonts w:ascii="Verdana" w:hAnsi="Verdana" w:cs="PTSans-Regular"/>
                <w:color w:val="4F6228" w:themeColor="accent3" w:themeShade="80"/>
                <w:sz w:val="24"/>
              </w:rPr>
            </w:rPrChange>
          </w:rPr>
          <w:t xml:space="preserve">We encourage you to consider what on that list you have advanced ability in and seek to use your gifts for God’s glory. </w:t>
        </w:r>
      </w:ins>
      <w:bookmarkEnd w:id="880"/>
    </w:p>
    <w:p w14:paraId="4A15404B" w14:textId="77777777" w:rsidR="00863B9A" w:rsidRPr="0033076C" w:rsidRDefault="00863B9A" w:rsidP="0033076C">
      <w:pPr>
        <w:spacing w:after="0"/>
        <w:rPr>
          <w:ins w:id="884" w:author="Joshua Kirstine" w:date="2025-03-25T09:05:00Z" w16du:dateUtc="2025-03-25T16:05:00Z"/>
          <w:rFonts w:ascii="Arial" w:hAnsi="Arial" w:cs="Arial"/>
          <w:color w:val="4F6228" w:themeColor="accent3" w:themeShade="80"/>
          <w:sz w:val="24"/>
          <w:rPrChange w:id="885" w:author="Joshua Kirstine" w:date="2025-03-25T09:05:00Z" w16du:dateUtc="2025-03-25T16:05:00Z">
            <w:rPr>
              <w:ins w:id="886" w:author="Joshua Kirstine" w:date="2025-03-25T09:05:00Z" w16du:dateUtc="2025-03-25T16:05:00Z"/>
              <w:rFonts w:ascii="Verdana" w:hAnsi="Verdana" w:cs="PTSans-Regular"/>
              <w:color w:val="4F6228" w:themeColor="accent3" w:themeShade="80"/>
              <w:sz w:val="24"/>
            </w:rPr>
          </w:rPrChange>
        </w:rPr>
      </w:pPr>
    </w:p>
    <w:p w14:paraId="6C36A8B9" w14:textId="7FBA23BE" w:rsidR="0033076C" w:rsidRPr="0033076C" w:rsidRDefault="0033076C" w:rsidP="0033076C">
      <w:pPr>
        <w:spacing w:after="0"/>
        <w:rPr>
          <w:ins w:id="887" w:author="Joshua Kirstine" w:date="2025-03-25T09:05:00Z" w16du:dateUtc="2025-03-25T16:05:00Z"/>
          <w:rFonts w:ascii="Arial" w:hAnsi="Arial" w:cs="Arial"/>
          <w:color w:val="000000"/>
          <w:sz w:val="24"/>
          <w:rPrChange w:id="888" w:author="Joshua Kirstine" w:date="2025-03-25T09:05:00Z" w16du:dateUtc="2025-03-25T16:05:00Z">
            <w:rPr>
              <w:ins w:id="889" w:author="Joshua Kirstine" w:date="2025-03-25T09:05:00Z" w16du:dateUtc="2025-03-25T16:05:00Z"/>
              <w:rFonts w:ascii="Verdana" w:hAnsi="Verdana" w:cs="PTSans-Regular"/>
              <w:color w:val="000000"/>
              <w:sz w:val="24"/>
            </w:rPr>
          </w:rPrChange>
        </w:rPr>
      </w:pPr>
      <w:ins w:id="890" w:author="Joshua Kirstine" w:date="2025-03-25T09:05:00Z" w16du:dateUtc="2025-03-25T16:05:00Z">
        <w:r w:rsidRPr="0033076C">
          <w:rPr>
            <w:rFonts w:ascii="Arial" w:hAnsi="Arial" w:cs="Arial"/>
            <w:color w:val="000000"/>
            <w:sz w:val="24"/>
            <w:rPrChange w:id="891" w:author="Joshua Kirstine" w:date="2025-03-25T09:05:00Z" w16du:dateUtc="2025-03-25T16:05:00Z">
              <w:rPr>
                <w:rFonts w:ascii="Verdana" w:hAnsi="Verdana" w:cs="PTSans-Regular"/>
                <w:color w:val="000000"/>
                <w:sz w:val="24"/>
              </w:rPr>
            </w:rPrChange>
          </w:rPr>
          <w:t>This would be a good thing to talk to your table leader and/or disciple-maker about. Get their input on the things they see you gifted with and talk with them about how they think you can more specifically use gifts for the good of others.</w:t>
        </w:r>
      </w:ins>
    </w:p>
    <w:p w14:paraId="07F3B37A" w14:textId="77777777" w:rsidR="0033076C" w:rsidRPr="0033076C" w:rsidRDefault="0033076C" w:rsidP="0033076C">
      <w:pPr>
        <w:spacing w:after="0"/>
        <w:rPr>
          <w:ins w:id="892" w:author="Joshua Kirstine" w:date="2025-03-25T09:05:00Z" w16du:dateUtc="2025-03-25T16:05:00Z"/>
          <w:rFonts w:ascii="Arial" w:hAnsi="Arial" w:cs="Arial"/>
          <w:color w:val="000000"/>
          <w:sz w:val="24"/>
          <w:rPrChange w:id="893" w:author="Joshua Kirstine" w:date="2025-03-25T09:05:00Z" w16du:dateUtc="2025-03-25T16:05:00Z">
            <w:rPr>
              <w:ins w:id="894" w:author="Joshua Kirstine" w:date="2025-03-25T09:05:00Z" w16du:dateUtc="2025-03-25T16:05:00Z"/>
              <w:rFonts w:ascii="Verdana" w:hAnsi="Verdana" w:cs="PTSans-Regular"/>
              <w:color w:val="000000"/>
              <w:sz w:val="24"/>
            </w:rPr>
          </w:rPrChange>
        </w:rPr>
      </w:pPr>
    </w:p>
    <w:p w14:paraId="2B3902F3" w14:textId="41045DA3" w:rsidR="0033076C" w:rsidRPr="0033076C" w:rsidRDefault="0033076C" w:rsidP="0033076C">
      <w:pPr>
        <w:spacing w:after="0"/>
        <w:rPr>
          <w:ins w:id="895" w:author="Joshua Kirstine" w:date="2025-03-25T09:05:00Z" w16du:dateUtc="2025-03-25T16:05:00Z"/>
          <w:rFonts w:ascii="Arial" w:hAnsi="Arial" w:cs="Arial"/>
          <w:color w:val="000000"/>
          <w:sz w:val="24"/>
          <w:rPrChange w:id="896" w:author="Joshua Kirstine" w:date="2025-03-25T09:05:00Z" w16du:dateUtc="2025-03-25T16:05:00Z">
            <w:rPr>
              <w:ins w:id="897" w:author="Joshua Kirstine" w:date="2025-03-25T09:05:00Z" w16du:dateUtc="2025-03-25T16:05:00Z"/>
              <w:rFonts w:ascii="Verdana" w:hAnsi="Verdana" w:cs="PTSans-Regular"/>
              <w:color w:val="000000"/>
              <w:sz w:val="24"/>
            </w:rPr>
          </w:rPrChange>
        </w:rPr>
      </w:pPr>
      <w:ins w:id="898" w:author="Joshua Kirstine" w:date="2025-03-25T09:05:00Z" w16du:dateUtc="2025-03-25T16:05:00Z">
        <w:r w:rsidRPr="0033076C">
          <w:rPr>
            <w:rFonts w:ascii="Arial" w:hAnsi="Arial" w:cs="Arial"/>
            <w:color w:val="000000"/>
            <w:sz w:val="24"/>
            <w:rPrChange w:id="899" w:author="Joshua Kirstine" w:date="2025-03-25T09:05:00Z" w16du:dateUtc="2025-03-25T16:05:00Z">
              <w:rPr>
                <w:rFonts w:ascii="Verdana" w:hAnsi="Verdana" w:cs="PTSans-Regular"/>
                <w:color w:val="000000"/>
                <w:sz w:val="24"/>
              </w:rPr>
            </w:rPrChange>
          </w:rPr>
          <w:t xml:space="preserve">Now that we have identified many of the spiritual gifts that </w:t>
        </w:r>
        <w:r w:rsidRPr="0033076C">
          <w:rPr>
            <w:rFonts w:ascii="Arial" w:hAnsi="Arial" w:cs="Arial"/>
            <w:i/>
            <w:iCs/>
            <w:color w:val="000000"/>
            <w:sz w:val="24"/>
            <w:u w:val="single"/>
            <w:rPrChange w:id="900" w:author="Joshua Kirstine" w:date="2025-03-25T09:05:00Z" w16du:dateUtc="2025-03-25T16:05:00Z">
              <w:rPr>
                <w:rFonts w:ascii="Verdana" w:hAnsi="Verdana" w:cs="PTSans-Regular"/>
                <w:i/>
                <w:iCs/>
                <w:color w:val="000000"/>
                <w:sz w:val="24"/>
                <w:u w:val="single"/>
              </w:rPr>
            </w:rPrChange>
          </w:rPr>
          <w:t xml:space="preserve">remain </w:t>
        </w:r>
        <w:r w:rsidRPr="0033076C">
          <w:rPr>
            <w:rFonts w:ascii="Arial" w:hAnsi="Arial" w:cs="Arial"/>
            <w:color w:val="000000"/>
            <w:sz w:val="24"/>
            <w:rPrChange w:id="901" w:author="Joshua Kirstine" w:date="2025-03-25T09:05:00Z" w16du:dateUtc="2025-03-25T16:05:00Z">
              <w:rPr>
                <w:rFonts w:ascii="Verdana" w:hAnsi="Verdana" w:cs="PTSans-Regular"/>
                <w:color w:val="000000"/>
                <w:sz w:val="24"/>
              </w:rPr>
            </w:rPrChange>
          </w:rPr>
          <w:t>in our time, let’s consider our second Q/A for this lesson</w:t>
        </w:r>
      </w:ins>
      <w:ins w:id="902" w:author="Joshua Kirstine" w:date="2025-03-25T11:41:00Z" w16du:dateUtc="2025-03-25T18:41:00Z">
        <w:r w:rsidR="00863B9A">
          <w:rPr>
            <w:rFonts w:ascii="Arial" w:hAnsi="Arial" w:cs="Arial"/>
            <w:color w:val="000000"/>
            <w:sz w:val="24"/>
          </w:rPr>
          <w:t xml:space="preserve"> as it points to those that do not remain for our time</w:t>
        </w:r>
      </w:ins>
      <w:ins w:id="903" w:author="Joshua Kirstine" w:date="2025-03-25T09:05:00Z" w16du:dateUtc="2025-03-25T16:05:00Z">
        <w:r w:rsidRPr="0033076C">
          <w:rPr>
            <w:rFonts w:ascii="Arial" w:hAnsi="Arial" w:cs="Arial"/>
            <w:color w:val="000000"/>
            <w:sz w:val="24"/>
            <w:rPrChange w:id="904" w:author="Joshua Kirstine" w:date="2025-03-25T09:05:00Z" w16du:dateUtc="2025-03-25T16:05:00Z">
              <w:rPr>
                <w:rFonts w:ascii="Verdana" w:hAnsi="Verdana" w:cs="PTSans-Regular"/>
                <w:color w:val="000000"/>
                <w:sz w:val="24"/>
              </w:rPr>
            </w:rPrChange>
          </w:rPr>
          <w:t>:</w:t>
        </w:r>
      </w:ins>
    </w:p>
    <w:p w14:paraId="4532DD86" w14:textId="77777777" w:rsidR="0033076C" w:rsidRPr="00863B9A" w:rsidRDefault="0033076C" w:rsidP="0033076C">
      <w:pPr>
        <w:autoSpaceDE w:val="0"/>
        <w:autoSpaceDN w:val="0"/>
        <w:adjustRightInd w:val="0"/>
        <w:spacing w:after="0"/>
        <w:rPr>
          <w:ins w:id="905" w:author="Joshua Kirstine" w:date="2025-03-25T09:05:00Z" w16du:dateUtc="2025-03-25T16:05:00Z"/>
          <w:rFonts w:ascii="Arial" w:hAnsi="Arial" w:cs="Arial"/>
          <w:color w:val="FF0000"/>
          <w:sz w:val="24"/>
          <w:rPrChange w:id="906" w:author="Joshua Kirstine" w:date="2025-03-25T11:41:00Z" w16du:dateUtc="2025-03-25T18:41:00Z">
            <w:rPr>
              <w:ins w:id="907" w:author="Joshua Kirstine" w:date="2025-03-25T09:05:00Z" w16du:dateUtc="2025-03-25T16:05:00Z"/>
              <w:rFonts w:ascii="Verdana" w:hAnsi="Verdana"/>
              <w:sz w:val="24"/>
            </w:rPr>
          </w:rPrChange>
        </w:rPr>
      </w:pPr>
    </w:p>
    <w:p w14:paraId="4B692ED4" w14:textId="77777777" w:rsidR="0033076C" w:rsidRPr="004B4EB4" w:rsidRDefault="0033076C" w:rsidP="0033076C">
      <w:pPr>
        <w:autoSpaceDE w:val="0"/>
        <w:autoSpaceDN w:val="0"/>
        <w:adjustRightInd w:val="0"/>
        <w:spacing w:after="0"/>
        <w:jc w:val="center"/>
        <w:rPr>
          <w:ins w:id="908" w:author="Joshua Kirstine" w:date="2025-03-25T09:05:00Z" w16du:dateUtc="2025-03-25T16:05:00Z"/>
          <w:rFonts w:ascii="Arial" w:hAnsi="Arial" w:cs="Arial"/>
          <w:b/>
          <w:bCs/>
          <w:color w:val="FF0000"/>
          <w:sz w:val="24"/>
          <w:highlight w:val="yellow"/>
          <w:rPrChange w:id="909" w:author="Joshua Kirstine" w:date="2025-03-27T10:57:00Z" w16du:dateUtc="2025-03-27T17:57:00Z">
            <w:rPr>
              <w:ins w:id="910" w:author="Joshua Kirstine" w:date="2025-03-25T09:05:00Z" w16du:dateUtc="2025-03-25T16:05:00Z"/>
              <w:rFonts w:ascii="Book Antiqua" w:hAnsi="Book Antiqua" w:cs="PTSans-Bold"/>
              <w:b/>
              <w:bCs/>
              <w:color w:val="4F6228" w:themeColor="accent3" w:themeShade="80"/>
              <w:sz w:val="24"/>
            </w:rPr>
          </w:rPrChange>
        </w:rPr>
      </w:pPr>
      <w:bookmarkStart w:id="911" w:name="_Hlk68953937"/>
      <w:ins w:id="912" w:author="Joshua Kirstine" w:date="2025-03-25T09:05:00Z" w16du:dateUtc="2025-03-25T16:05:00Z">
        <w:r w:rsidRPr="004B4EB4">
          <w:rPr>
            <w:rFonts w:ascii="Arial" w:hAnsi="Arial" w:cs="Arial"/>
            <w:b/>
            <w:bCs/>
            <w:color w:val="FF0000"/>
            <w:sz w:val="24"/>
            <w:highlight w:val="yellow"/>
            <w:rPrChange w:id="913" w:author="Joshua Kirstine" w:date="2025-03-27T10:57:00Z" w16du:dateUtc="2025-03-27T17:57:00Z">
              <w:rPr>
                <w:rFonts w:ascii="Book Antiqua" w:hAnsi="Book Antiqua" w:cs="PTSans-Bold"/>
                <w:b/>
                <w:bCs/>
                <w:color w:val="4F6228" w:themeColor="accent3" w:themeShade="80"/>
                <w:sz w:val="24"/>
              </w:rPr>
            </w:rPrChange>
          </w:rPr>
          <w:t>Q114. Are all the biblical spiritual gifts given still?</w:t>
        </w:r>
      </w:ins>
    </w:p>
    <w:p w14:paraId="1D3649FE" w14:textId="77777777" w:rsidR="0033076C" w:rsidRPr="00863B9A" w:rsidRDefault="0033076C" w:rsidP="0033076C">
      <w:pPr>
        <w:autoSpaceDE w:val="0"/>
        <w:autoSpaceDN w:val="0"/>
        <w:adjustRightInd w:val="0"/>
        <w:spacing w:after="0"/>
        <w:jc w:val="center"/>
        <w:rPr>
          <w:ins w:id="914" w:author="Joshua Kirstine" w:date="2025-03-25T09:05:00Z" w16du:dateUtc="2025-03-25T16:05:00Z"/>
          <w:rFonts w:ascii="Arial" w:hAnsi="Arial" w:cs="Arial"/>
          <w:color w:val="FF0000"/>
          <w:sz w:val="24"/>
          <w:rPrChange w:id="915" w:author="Joshua Kirstine" w:date="2025-03-25T11:41:00Z" w16du:dateUtc="2025-03-25T18:41:00Z">
            <w:rPr>
              <w:ins w:id="916" w:author="Joshua Kirstine" w:date="2025-03-25T09:05:00Z" w16du:dateUtc="2025-03-25T16:05:00Z"/>
              <w:rFonts w:ascii="Book Antiqua" w:hAnsi="Book Antiqua" w:cs="PTSans-Regular"/>
              <w:color w:val="000000"/>
              <w:sz w:val="24"/>
            </w:rPr>
          </w:rPrChange>
        </w:rPr>
      </w:pPr>
      <w:ins w:id="917" w:author="Joshua Kirstine" w:date="2025-03-25T09:05:00Z" w16du:dateUtc="2025-03-25T16:05:00Z">
        <w:r w:rsidRPr="004B4EB4">
          <w:rPr>
            <w:rFonts w:ascii="Arial" w:hAnsi="Arial" w:cs="Arial"/>
            <w:color w:val="FF0000"/>
            <w:sz w:val="24"/>
            <w:highlight w:val="yellow"/>
            <w:rPrChange w:id="918" w:author="Joshua Kirstine" w:date="2025-03-27T10:57:00Z" w16du:dateUtc="2025-03-27T17:57:00Z">
              <w:rPr>
                <w:rFonts w:ascii="Book Antiqua" w:hAnsi="Book Antiqua" w:cs="PTSans-Regular"/>
                <w:color w:val="4F6228" w:themeColor="accent3" w:themeShade="80"/>
                <w:sz w:val="24"/>
              </w:rPr>
            </w:rPrChange>
          </w:rPr>
          <w:t xml:space="preserve">No. God used certain gifts for a particular purpose and time in human history. </w:t>
        </w:r>
        <w:r w:rsidRPr="004B4EB4">
          <w:rPr>
            <w:rFonts w:ascii="Arial" w:hAnsi="Arial" w:cs="Arial"/>
            <w:b/>
            <w:bCs/>
            <w:color w:val="FF0000"/>
            <w:sz w:val="24"/>
            <w:highlight w:val="yellow"/>
            <w:rPrChange w:id="919" w:author="Joshua Kirstine" w:date="2025-03-27T10:57:00Z" w16du:dateUtc="2025-03-27T17:57:00Z">
              <w:rPr>
                <w:rFonts w:ascii="Book Antiqua" w:hAnsi="Book Antiqua" w:cs="PTSans-Regular"/>
                <w:b/>
                <w:bCs/>
                <w:color w:val="4F6228" w:themeColor="accent3" w:themeShade="80"/>
                <w:sz w:val="24"/>
              </w:rPr>
            </w:rPrChange>
          </w:rPr>
          <w:t>God still does miracles</w:t>
        </w:r>
        <w:r w:rsidRPr="004B4EB4">
          <w:rPr>
            <w:rFonts w:ascii="Arial" w:hAnsi="Arial" w:cs="Arial"/>
            <w:color w:val="FF0000"/>
            <w:sz w:val="24"/>
            <w:highlight w:val="yellow"/>
            <w:rPrChange w:id="920" w:author="Joshua Kirstine" w:date="2025-03-27T10:57:00Z" w16du:dateUtc="2025-03-27T17:57:00Z">
              <w:rPr>
                <w:rFonts w:ascii="Book Antiqua" w:hAnsi="Book Antiqua" w:cs="PTSans-Regular"/>
                <w:color w:val="4F6228" w:themeColor="accent3" w:themeShade="80"/>
                <w:sz w:val="24"/>
              </w:rPr>
            </w:rPrChange>
          </w:rPr>
          <w:t>, but the gifts that have ceased to be given by God to individuals are the miraculous and revelatory gifts: Apostle of Christ, prophecy, speaking in tongues, interpreting tongues, and miracle worker.</w:t>
        </w:r>
      </w:ins>
    </w:p>
    <w:bookmarkEnd w:id="911"/>
    <w:p w14:paraId="14E78953" w14:textId="77777777" w:rsidR="0033076C" w:rsidRPr="0033076C" w:rsidRDefault="0033076C" w:rsidP="0033076C">
      <w:pPr>
        <w:spacing w:after="0"/>
        <w:rPr>
          <w:ins w:id="921" w:author="Joshua Kirstine" w:date="2025-03-25T09:05:00Z" w16du:dateUtc="2025-03-25T16:05:00Z"/>
          <w:rFonts w:ascii="Arial" w:hAnsi="Arial" w:cs="Arial"/>
          <w:color w:val="000000" w:themeColor="text1"/>
          <w:sz w:val="24"/>
          <w:rPrChange w:id="922" w:author="Joshua Kirstine" w:date="2025-03-25T09:05:00Z" w16du:dateUtc="2025-03-25T16:05:00Z">
            <w:rPr>
              <w:ins w:id="923" w:author="Joshua Kirstine" w:date="2025-03-25T09:05:00Z" w16du:dateUtc="2025-03-25T16:05:00Z"/>
              <w:rFonts w:ascii="Verdana" w:hAnsi="Verdana" w:cs="PTSans-Regular"/>
              <w:color w:val="000000" w:themeColor="text1"/>
              <w:sz w:val="24"/>
            </w:rPr>
          </w:rPrChange>
        </w:rPr>
      </w:pPr>
    </w:p>
    <w:p w14:paraId="118BE389" w14:textId="77777777" w:rsidR="0033076C" w:rsidRPr="0033076C" w:rsidRDefault="0033076C" w:rsidP="0033076C">
      <w:pPr>
        <w:spacing w:after="0"/>
        <w:rPr>
          <w:ins w:id="924" w:author="Joshua Kirstine" w:date="2025-03-25T09:05:00Z" w16du:dateUtc="2025-03-25T16:05:00Z"/>
          <w:rFonts w:ascii="Arial" w:hAnsi="Arial" w:cs="Arial"/>
          <w:color w:val="000000" w:themeColor="text1"/>
          <w:sz w:val="24"/>
          <w:rPrChange w:id="925" w:author="Joshua Kirstine" w:date="2025-03-25T09:05:00Z" w16du:dateUtc="2025-03-25T16:05:00Z">
            <w:rPr>
              <w:ins w:id="926" w:author="Joshua Kirstine" w:date="2025-03-25T09:05:00Z" w16du:dateUtc="2025-03-25T16:05:00Z"/>
              <w:rFonts w:ascii="Verdana" w:hAnsi="Verdana" w:cs="PTSans-Regular"/>
              <w:color w:val="000000" w:themeColor="text1"/>
              <w:sz w:val="24"/>
            </w:rPr>
          </w:rPrChange>
        </w:rPr>
      </w:pPr>
      <w:ins w:id="927" w:author="Joshua Kirstine" w:date="2025-03-25T09:05:00Z" w16du:dateUtc="2025-03-25T16:05:00Z">
        <w:r w:rsidRPr="0033076C">
          <w:rPr>
            <w:rFonts w:ascii="Arial" w:hAnsi="Arial" w:cs="Arial"/>
            <w:color w:val="000000" w:themeColor="text1"/>
            <w:sz w:val="24"/>
            <w:rPrChange w:id="928" w:author="Joshua Kirstine" w:date="2025-03-25T09:05:00Z" w16du:dateUtc="2025-03-25T16:05:00Z">
              <w:rPr>
                <w:rFonts w:ascii="Verdana" w:hAnsi="Verdana" w:cs="PTSans-Regular"/>
                <w:color w:val="000000" w:themeColor="text1"/>
                <w:sz w:val="24"/>
              </w:rPr>
            </w:rPrChange>
          </w:rPr>
          <w:t xml:space="preserve">Because these </w:t>
        </w:r>
        <w:proofErr w:type="gramStart"/>
        <w:r w:rsidRPr="0033076C">
          <w:rPr>
            <w:rFonts w:ascii="Arial" w:hAnsi="Arial" w:cs="Arial"/>
            <w:color w:val="000000" w:themeColor="text1"/>
            <w:sz w:val="24"/>
            <w:rPrChange w:id="929" w:author="Joshua Kirstine" w:date="2025-03-25T09:05:00Z" w16du:dateUtc="2025-03-25T16:05:00Z">
              <w:rPr>
                <w:rFonts w:ascii="Verdana" w:hAnsi="Verdana" w:cs="PTSans-Regular"/>
                <w:color w:val="000000" w:themeColor="text1"/>
                <w:sz w:val="24"/>
              </w:rPr>
            </w:rPrChange>
          </w:rPr>
          <w:t>particular miraculous</w:t>
        </w:r>
        <w:proofErr w:type="gramEnd"/>
        <w:r w:rsidRPr="0033076C">
          <w:rPr>
            <w:rFonts w:ascii="Arial" w:hAnsi="Arial" w:cs="Arial"/>
            <w:color w:val="000000" w:themeColor="text1"/>
            <w:sz w:val="24"/>
            <w:rPrChange w:id="930" w:author="Joshua Kirstine" w:date="2025-03-25T09:05:00Z" w16du:dateUtc="2025-03-25T16:05:00Z">
              <w:rPr>
                <w:rFonts w:ascii="Verdana" w:hAnsi="Verdana" w:cs="PTSans-Regular"/>
                <w:color w:val="000000" w:themeColor="text1"/>
                <w:sz w:val="24"/>
              </w:rPr>
            </w:rPrChange>
          </w:rPr>
          <w:t xml:space="preserve"> and revelatory spiritual gifts have </w:t>
        </w:r>
        <w:r w:rsidRPr="0033076C">
          <w:rPr>
            <w:rFonts w:ascii="Arial" w:hAnsi="Arial" w:cs="Arial"/>
            <w:i/>
            <w:iCs/>
            <w:color w:val="000000" w:themeColor="text1"/>
            <w:sz w:val="24"/>
            <w:u w:val="single"/>
            <w:rPrChange w:id="931" w:author="Joshua Kirstine" w:date="2025-03-25T09:05:00Z" w16du:dateUtc="2025-03-25T16:05:00Z">
              <w:rPr>
                <w:rFonts w:ascii="Verdana" w:hAnsi="Verdana" w:cs="PTSans-Regular"/>
                <w:i/>
                <w:iCs/>
                <w:color w:val="000000" w:themeColor="text1"/>
                <w:sz w:val="24"/>
                <w:u w:val="single"/>
              </w:rPr>
            </w:rPrChange>
          </w:rPr>
          <w:t>ceased</w:t>
        </w:r>
        <w:r w:rsidRPr="0033076C">
          <w:rPr>
            <w:rFonts w:ascii="Arial" w:hAnsi="Arial" w:cs="Arial"/>
            <w:color w:val="000000" w:themeColor="text1"/>
            <w:sz w:val="24"/>
            <w:rPrChange w:id="932" w:author="Joshua Kirstine" w:date="2025-03-25T09:05:00Z" w16du:dateUtc="2025-03-25T16:05:00Z">
              <w:rPr>
                <w:rFonts w:ascii="Verdana" w:hAnsi="Verdana" w:cs="PTSans-Regular"/>
                <w:color w:val="000000" w:themeColor="text1"/>
                <w:sz w:val="24"/>
              </w:rPr>
            </w:rPrChange>
          </w:rPr>
          <w:t xml:space="preserve"> to be given by God, this is often called </w:t>
        </w:r>
        <w:r w:rsidRPr="004B4EB4">
          <w:rPr>
            <w:rFonts w:ascii="Arial" w:hAnsi="Arial" w:cs="Arial"/>
            <w:b/>
            <w:bCs/>
            <w:color w:val="000000" w:themeColor="text1"/>
            <w:sz w:val="24"/>
            <w:highlight w:val="yellow"/>
            <w:rPrChange w:id="933" w:author="Joshua Kirstine" w:date="2025-03-27T10:57:00Z" w16du:dateUtc="2025-03-27T17:57:00Z">
              <w:rPr>
                <w:rFonts w:ascii="Verdana" w:hAnsi="Verdana" w:cs="PTSans-Regular"/>
                <w:color w:val="000000" w:themeColor="text1"/>
                <w:sz w:val="24"/>
              </w:rPr>
            </w:rPrChange>
          </w:rPr>
          <w:t xml:space="preserve">the doctrine of </w:t>
        </w:r>
        <w:r w:rsidRPr="004B4EB4">
          <w:rPr>
            <w:rFonts w:ascii="Arial" w:hAnsi="Arial" w:cs="Arial"/>
            <w:b/>
            <w:bCs/>
            <w:color w:val="000000" w:themeColor="text1"/>
            <w:sz w:val="24"/>
            <w:highlight w:val="yellow"/>
            <w:u w:val="single"/>
            <w:rPrChange w:id="934" w:author="Joshua Kirstine" w:date="2025-03-27T10:57:00Z" w16du:dateUtc="2025-03-27T17:57:00Z">
              <w:rPr>
                <w:rFonts w:ascii="Verdana" w:hAnsi="Verdana" w:cs="PTSans-Regular"/>
                <w:color w:val="000000" w:themeColor="text1"/>
                <w:sz w:val="24"/>
                <w:u w:val="single"/>
              </w:rPr>
            </w:rPrChange>
          </w:rPr>
          <w:t>cessationism</w:t>
        </w:r>
        <w:r w:rsidRPr="004B4EB4">
          <w:rPr>
            <w:rFonts w:ascii="Arial" w:hAnsi="Arial" w:cs="Arial"/>
            <w:color w:val="000000" w:themeColor="text1"/>
            <w:sz w:val="24"/>
            <w:highlight w:val="yellow"/>
            <w:rPrChange w:id="935" w:author="Joshua Kirstine" w:date="2025-03-27T10:57:00Z" w16du:dateUtc="2025-03-27T17:57:00Z">
              <w:rPr>
                <w:rFonts w:ascii="Verdana" w:hAnsi="Verdana" w:cs="PTSans-Regular"/>
                <w:color w:val="000000" w:themeColor="text1"/>
                <w:sz w:val="24"/>
              </w:rPr>
            </w:rPrChange>
          </w:rPr>
          <w:t>.</w:t>
        </w:r>
      </w:ins>
    </w:p>
    <w:p w14:paraId="3EA4C2F4" w14:textId="77777777" w:rsidR="0033076C" w:rsidRPr="0033076C" w:rsidRDefault="0033076C" w:rsidP="0033076C">
      <w:pPr>
        <w:spacing w:after="0"/>
        <w:rPr>
          <w:ins w:id="936" w:author="Joshua Kirstine" w:date="2025-03-25T09:05:00Z" w16du:dateUtc="2025-03-25T16:05:00Z"/>
          <w:rFonts w:ascii="Arial" w:hAnsi="Arial" w:cs="Arial"/>
          <w:color w:val="000000" w:themeColor="text1"/>
          <w:sz w:val="24"/>
          <w:rPrChange w:id="937" w:author="Joshua Kirstine" w:date="2025-03-25T09:05:00Z" w16du:dateUtc="2025-03-25T16:05:00Z">
            <w:rPr>
              <w:ins w:id="938" w:author="Joshua Kirstine" w:date="2025-03-25T09:05:00Z" w16du:dateUtc="2025-03-25T16:05:00Z"/>
              <w:rFonts w:ascii="Verdana" w:hAnsi="Verdana" w:cs="PTSans-Regular"/>
              <w:color w:val="000000" w:themeColor="text1"/>
              <w:sz w:val="24"/>
            </w:rPr>
          </w:rPrChange>
        </w:rPr>
      </w:pPr>
    </w:p>
    <w:p w14:paraId="51D7EFB8" w14:textId="77777777" w:rsidR="0033076C" w:rsidRPr="0033076C" w:rsidRDefault="0033076C" w:rsidP="0033076C">
      <w:pPr>
        <w:spacing w:after="0"/>
        <w:rPr>
          <w:ins w:id="939" w:author="Joshua Kirstine" w:date="2025-03-25T09:05:00Z" w16du:dateUtc="2025-03-25T16:05:00Z"/>
          <w:rFonts w:ascii="Arial" w:hAnsi="Arial" w:cs="Arial"/>
          <w:color w:val="4F6228" w:themeColor="accent3" w:themeShade="80"/>
          <w:sz w:val="24"/>
          <w:rPrChange w:id="940" w:author="Joshua Kirstine" w:date="2025-03-25T09:05:00Z" w16du:dateUtc="2025-03-25T16:05:00Z">
            <w:rPr>
              <w:ins w:id="941" w:author="Joshua Kirstine" w:date="2025-03-25T09:05:00Z" w16du:dateUtc="2025-03-25T16:05:00Z"/>
              <w:rFonts w:ascii="Verdana" w:hAnsi="Verdana" w:cs="PTSans-Regular"/>
              <w:color w:val="4F6228" w:themeColor="accent3" w:themeShade="80"/>
              <w:sz w:val="24"/>
            </w:rPr>
          </w:rPrChange>
        </w:rPr>
      </w:pPr>
      <w:bookmarkStart w:id="942" w:name="_Hlk68953951"/>
      <w:ins w:id="943" w:author="Joshua Kirstine" w:date="2025-03-25T09:05:00Z" w16du:dateUtc="2025-03-25T16:05:00Z">
        <w:r w:rsidRPr="0033076C">
          <w:rPr>
            <w:rFonts w:ascii="Arial" w:hAnsi="Arial" w:cs="Arial"/>
            <w:b/>
            <w:bCs/>
            <w:color w:val="000000" w:themeColor="text1"/>
            <w:sz w:val="24"/>
            <w:rPrChange w:id="944" w:author="Joshua Kirstine" w:date="2025-03-25T09:05:00Z" w16du:dateUtc="2025-03-25T16:05:00Z">
              <w:rPr>
                <w:rFonts w:ascii="Verdana" w:hAnsi="Verdana" w:cs="PTSans-Regular"/>
                <w:b/>
                <w:bCs/>
                <w:color w:val="000000" w:themeColor="text1"/>
                <w:sz w:val="24"/>
              </w:rPr>
            </w:rPrChange>
          </w:rPr>
          <w:t>Hear it again:</w:t>
        </w:r>
        <w:r w:rsidRPr="0033076C">
          <w:rPr>
            <w:rFonts w:ascii="Arial" w:hAnsi="Arial" w:cs="Arial"/>
            <w:color w:val="000000" w:themeColor="text1"/>
            <w:sz w:val="24"/>
            <w:u w:val="single"/>
            <w:rPrChange w:id="945" w:author="Joshua Kirstine" w:date="2025-03-25T09:05:00Z" w16du:dateUtc="2025-03-25T16:05:00Z">
              <w:rPr>
                <w:rFonts w:ascii="Verdana" w:hAnsi="Verdana" w:cs="PTSans-Regular"/>
                <w:color w:val="000000" w:themeColor="text1"/>
                <w:sz w:val="24"/>
                <w:u w:val="single"/>
              </w:rPr>
            </w:rPrChange>
          </w:rPr>
          <w:t xml:space="preserve"> </w:t>
        </w:r>
        <w:r w:rsidRPr="0033076C">
          <w:rPr>
            <w:rFonts w:ascii="Arial" w:hAnsi="Arial" w:cs="Arial"/>
            <w:color w:val="4F6228" w:themeColor="accent3" w:themeShade="80"/>
            <w:sz w:val="24"/>
            <w:u w:val="single"/>
            <w:rPrChange w:id="946" w:author="Joshua Kirstine" w:date="2025-03-25T09:05:00Z" w16du:dateUtc="2025-03-25T16:05:00Z">
              <w:rPr>
                <w:rFonts w:ascii="Verdana" w:hAnsi="Verdana" w:cs="PTSans-Regular"/>
                <w:color w:val="4F6228" w:themeColor="accent3" w:themeShade="80"/>
                <w:sz w:val="24"/>
                <w:u w:val="single"/>
              </w:rPr>
            </w:rPrChange>
          </w:rPr>
          <w:t xml:space="preserve">While God </w:t>
        </w:r>
        <w:r w:rsidRPr="0033076C">
          <w:rPr>
            <w:rFonts w:ascii="Arial" w:hAnsi="Arial" w:cs="Arial"/>
            <w:color w:val="4F6228" w:themeColor="accent3" w:themeShade="80"/>
            <w:sz w:val="24"/>
            <w:rPrChange w:id="947" w:author="Joshua Kirstine" w:date="2025-03-25T09:05:00Z" w16du:dateUtc="2025-03-25T16:05:00Z">
              <w:rPr>
                <w:rFonts w:ascii="Verdana" w:hAnsi="Verdana" w:cs="PTSans-Regular"/>
                <w:color w:val="4F6228" w:themeColor="accent3" w:themeShade="80"/>
                <w:sz w:val="24"/>
              </w:rPr>
            </w:rPrChange>
          </w:rPr>
          <w:t>himself</w:t>
        </w:r>
        <w:r w:rsidRPr="0033076C">
          <w:rPr>
            <w:rFonts w:ascii="Arial" w:hAnsi="Arial" w:cs="Arial"/>
            <w:color w:val="4F6228" w:themeColor="accent3" w:themeShade="80"/>
            <w:sz w:val="24"/>
            <w:u w:val="single"/>
            <w:rPrChange w:id="948" w:author="Joshua Kirstine" w:date="2025-03-25T09:05:00Z" w16du:dateUtc="2025-03-25T16:05:00Z">
              <w:rPr>
                <w:rFonts w:ascii="Verdana" w:hAnsi="Verdana" w:cs="PTSans-Regular"/>
                <w:color w:val="4F6228" w:themeColor="accent3" w:themeShade="80"/>
                <w:sz w:val="24"/>
                <w:u w:val="single"/>
              </w:rPr>
            </w:rPrChange>
          </w:rPr>
          <w:t xml:space="preserve"> </w:t>
        </w:r>
        <w:r w:rsidRPr="0033076C">
          <w:rPr>
            <w:rFonts w:ascii="Arial" w:hAnsi="Arial" w:cs="Arial"/>
            <w:i/>
            <w:iCs/>
            <w:color w:val="4F6228" w:themeColor="accent3" w:themeShade="80"/>
            <w:sz w:val="24"/>
            <w:u w:val="single"/>
            <w:rPrChange w:id="949" w:author="Joshua Kirstine" w:date="2025-03-25T09:05:00Z" w16du:dateUtc="2025-03-25T16:05:00Z">
              <w:rPr>
                <w:rFonts w:ascii="Verdana" w:hAnsi="Verdana" w:cs="PTSans-Regular"/>
                <w:i/>
                <w:iCs/>
                <w:color w:val="4F6228" w:themeColor="accent3" w:themeShade="80"/>
                <w:sz w:val="24"/>
                <w:u w:val="single"/>
              </w:rPr>
            </w:rPrChange>
          </w:rPr>
          <w:t>can and still does</w:t>
        </w:r>
        <w:r w:rsidRPr="0033076C">
          <w:rPr>
            <w:rFonts w:ascii="Arial" w:hAnsi="Arial" w:cs="Arial"/>
            <w:color w:val="4F6228" w:themeColor="accent3" w:themeShade="80"/>
            <w:sz w:val="24"/>
            <w:u w:val="single"/>
            <w:rPrChange w:id="950" w:author="Joshua Kirstine" w:date="2025-03-25T09:05:00Z" w16du:dateUtc="2025-03-25T16:05:00Z">
              <w:rPr>
                <w:rFonts w:ascii="Verdana" w:hAnsi="Verdana" w:cs="PTSans-Regular"/>
                <w:color w:val="4F6228" w:themeColor="accent3" w:themeShade="80"/>
                <w:sz w:val="24"/>
                <w:u w:val="single"/>
              </w:rPr>
            </w:rPrChange>
          </w:rPr>
          <w:t xml:space="preserve"> perform miracles today</w:t>
        </w:r>
        <w:r w:rsidRPr="0033076C">
          <w:rPr>
            <w:rFonts w:ascii="Arial" w:hAnsi="Arial" w:cs="Arial"/>
            <w:color w:val="4F6228" w:themeColor="accent3" w:themeShade="80"/>
            <w:sz w:val="24"/>
            <w:rPrChange w:id="951" w:author="Joshua Kirstine" w:date="2025-03-25T09:05:00Z" w16du:dateUtc="2025-03-25T16:05:00Z">
              <w:rPr>
                <w:rFonts w:ascii="Verdana" w:hAnsi="Verdana" w:cs="PTSans-Regular"/>
                <w:color w:val="4F6228" w:themeColor="accent3" w:themeShade="80"/>
                <w:sz w:val="24"/>
              </w:rPr>
            </w:rPrChange>
          </w:rPr>
          <w:t xml:space="preserve">, </w:t>
        </w:r>
        <w:r w:rsidRPr="0033076C">
          <w:rPr>
            <w:rFonts w:ascii="Arial" w:hAnsi="Arial" w:cs="Arial"/>
            <w:b/>
            <w:color w:val="4F6228" w:themeColor="accent3" w:themeShade="80"/>
            <w:sz w:val="24"/>
            <w:rPrChange w:id="952" w:author="Joshua Kirstine" w:date="2025-03-25T09:05:00Z" w16du:dateUtc="2025-03-25T16:05:00Z">
              <w:rPr>
                <w:rFonts w:ascii="Verdana" w:hAnsi="Verdana" w:cs="PTSans-Regular"/>
                <w:b/>
                <w:color w:val="4F6228" w:themeColor="accent3" w:themeShade="80"/>
                <w:sz w:val="24"/>
              </w:rPr>
            </w:rPrChange>
          </w:rPr>
          <w:t>the Holy Spirit no longer gifts individuals to perform miraculous signs and gifts</w:t>
        </w:r>
        <w:r w:rsidRPr="0033076C">
          <w:rPr>
            <w:rFonts w:ascii="Arial" w:hAnsi="Arial" w:cs="Arial"/>
            <w:color w:val="4F6228" w:themeColor="accent3" w:themeShade="80"/>
            <w:sz w:val="24"/>
            <w:rPrChange w:id="953" w:author="Joshua Kirstine" w:date="2025-03-25T09:05:00Z" w16du:dateUtc="2025-03-25T16:05:00Z">
              <w:rPr>
                <w:rFonts w:ascii="Verdana" w:hAnsi="Verdana" w:cs="PTSans-Regular"/>
                <w:color w:val="4F6228" w:themeColor="accent3" w:themeShade="80"/>
                <w:sz w:val="24"/>
              </w:rPr>
            </w:rPrChange>
          </w:rPr>
          <w:t>.</w:t>
        </w:r>
      </w:ins>
    </w:p>
    <w:bookmarkEnd w:id="942"/>
    <w:p w14:paraId="641440F4" w14:textId="77777777" w:rsidR="0033076C" w:rsidRPr="0033076C" w:rsidRDefault="0033076C" w:rsidP="0033076C">
      <w:pPr>
        <w:spacing w:after="0"/>
        <w:rPr>
          <w:ins w:id="954" w:author="Joshua Kirstine" w:date="2025-03-25T09:05:00Z" w16du:dateUtc="2025-03-25T16:05:00Z"/>
          <w:rFonts w:ascii="Arial" w:hAnsi="Arial" w:cs="Arial"/>
          <w:color w:val="000000" w:themeColor="text1"/>
          <w:sz w:val="24"/>
          <w:rPrChange w:id="955" w:author="Joshua Kirstine" w:date="2025-03-25T09:05:00Z" w16du:dateUtc="2025-03-25T16:05:00Z">
            <w:rPr>
              <w:ins w:id="956" w:author="Joshua Kirstine" w:date="2025-03-25T09:05:00Z" w16du:dateUtc="2025-03-25T16:05:00Z"/>
              <w:rFonts w:ascii="Verdana" w:hAnsi="Verdana" w:cs="PTSans-Regular"/>
              <w:color w:val="000000" w:themeColor="text1"/>
              <w:sz w:val="24"/>
            </w:rPr>
          </w:rPrChange>
        </w:rPr>
      </w:pPr>
    </w:p>
    <w:p w14:paraId="780CCC0B" w14:textId="77777777" w:rsidR="0033076C" w:rsidRDefault="0033076C" w:rsidP="0033076C">
      <w:pPr>
        <w:spacing w:after="0"/>
        <w:rPr>
          <w:ins w:id="957" w:author="Joshua Kirstine" w:date="2025-03-25T11:42:00Z" w16du:dateUtc="2025-03-25T18:42:00Z"/>
          <w:rFonts w:ascii="Arial" w:hAnsi="Arial" w:cs="Arial"/>
          <w:color w:val="000000" w:themeColor="text1"/>
          <w:sz w:val="24"/>
        </w:rPr>
      </w:pPr>
      <w:ins w:id="958" w:author="Joshua Kirstine" w:date="2025-03-25T09:05:00Z" w16du:dateUtc="2025-03-25T16:05:00Z">
        <w:r w:rsidRPr="0033076C">
          <w:rPr>
            <w:rFonts w:ascii="Arial" w:hAnsi="Arial" w:cs="Arial"/>
            <w:color w:val="000000" w:themeColor="text1"/>
            <w:sz w:val="24"/>
            <w:rPrChange w:id="959" w:author="Joshua Kirstine" w:date="2025-03-25T09:05:00Z" w16du:dateUtc="2025-03-25T16:05:00Z">
              <w:rPr>
                <w:rFonts w:ascii="Verdana" w:hAnsi="Verdana" w:cs="PTSans-Regular"/>
                <w:color w:val="000000" w:themeColor="text1"/>
                <w:sz w:val="24"/>
              </w:rPr>
            </w:rPrChange>
          </w:rPr>
          <w:t xml:space="preserve">Let me make that very clear: it is important to recognize that this is not a question of whether </w:t>
        </w:r>
        <w:r w:rsidRPr="00700B33">
          <w:rPr>
            <w:rFonts w:ascii="Arial" w:hAnsi="Arial" w:cs="Arial"/>
            <w:b/>
            <w:bCs/>
            <w:color w:val="000000" w:themeColor="text1"/>
            <w:sz w:val="24"/>
            <w:highlight w:val="yellow"/>
            <w:rPrChange w:id="960" w:author="Joshua Kirstine" w:date="2025-03-27T10:57:00Z" w16du:dateUtc="2025-03-27T17:57:00Z">
              <w:rPr>
                <w:rFonts w:ascii="Verdana" w:hAnsi="Verdana" w:cs="PTSans-Regular"/>
                <w:b/>
                <w:bCs/>
                <w:color w:val="000000" w:themeColor="text1"/>
                <w:sz w:val="24"/>
              </w:rPr>
            </w:rPrChange>
          </w:rPr>
          <w:t>God</w:t>
        </w:r>
        <w:r w:rsidRPr="00700B33">
          <w:rPr>
            <w:rFonts w:ascii="Arial" w:hAnsi="Arial" w:cs="Arial"/>
            <w:color w:val="000000" w:themeColor="text1"/>
            <w:sz w:val="24"/>
            <w:highlight w:val="yellow"/>
            <w:rPrChange w:id="961" w:author="Joshua Kirstine" w:date="2025-03-27T10:57:00Z" w16du:dateUtc="2025-03-27T17:57:00Z">
              <w:rPr>
                <w:rFonts w:ascii="Verdana" w:hAnsi="Verdana" w:cs="PTSans-Regular"/>
                <w:color w:val="000000" w:themeColor="text1"/>
                <w:sz w:val="24"/>
              </w:rPr>
            </w:rPrChange>
          </w:rPr>
          <w:t xml:space="preserve"> still performs miracles today.</w:t>
        </w:r>
        <w:r w:rsidRPr="0033076C">
          <w:rPr>
            <w:rFonts w:ascii="Arial" w:hAnsi="Arial" w:cs="Arial"/>
            <w:color w:val="000000" w:themeColor="text1"/>
            <w:sz w:val="24"/>
            <w:rPrChange w:id="962" w:author="Joshua Kirstine" w:date="2025-03-25T09:05:00Z" w16du:dateUtc="2025-03-25T16:05:00Z">
              <w:rPr>
                <w:rFonts w:ascii="Verdana" w:hAnsi="Verdana" w:cs="PTSans-Regular"/>
                <w:color w:val="000000" w:themeColor="text1"/>
                <w:sz w:val="24"/>
              </w:rPr>
            </w:rPrChange>
          </w:rPr>
          <w:t xml:space="preserve"> </w:t>
        </w:r>
      </w:ins>
    </w:p>
    <w:p w14:paraId="3FFC6E19" w14:textId="77777777" w:rsidR="00863B9A" w:rsidRPr="0033076C" w:rsidRDefault="00863B9A" w:rsidP="0033076C">
      <w:pPr>
        <w:spacing w:after="0"/>
        <w:rPr>
          <w:ins w:id="963" w:author="Joshua Kirstine" w:date="2025-03-25T09:05:00Z" w16du:dateUtc="2025-03-25T16:05:00Z"/>
          <w:rFonts w:ascii="Arial" w:hAnsi="Arial" w:cs="Arial"/>
          <w:color w:val="000000" w:themeColor="text1"/>
          <w:sz w:val="24"/>
          <w:rPrChange w:id="964" w:author="Joshua Kirstine" w:date="2025-03-25T09:05:00Z" w16du:dateUtc="2025-03-25T16:05:00Z">
            <w:rPr>
              <w:ins w:id="965" w:author="Joshua Kirstine" w:date="2025-03-25T09:05:00Z" w16du:dateUtc="2025-03-25T16:05:00Z"/>
              <w:rFonts w:ascii="Verdana" w:hAnsi="Verdana" w:cs="PTSans-Regular"/>
              <w:color w:val="000000" w:themeColor="text1"/>
              <w:sz w:val="24"/>
            </w:rPr>
          </w:rPrChange>
        </w:rPr>
      </w:pPr>
    </w:p>
    <w:p w14:paraId="4B3E486D" w14:textId="77777777" w:rsidR="00863B9A" w:rsidRDefault="0033076C" w:rsidP="0033076C">
      <w:pPr>
        <w:spacing w:after="0"/>
        <w:rPr>
          <w:ins w:id="966" w:author="Joshua Kirstine" w:date="2025-03-25T11:42:00Z" w16du:dateUtc="2025-03-25T18:42:00Z"/>
          <w:rFonts w:ascii="Arial" w:hAnsi="Arial" w:cs="Arial"/>
          <w:color w:val="000000" w:themeColor="text1"/>
          <w:sz w:val="24"/>
        </w:rPr>
      </w:pPr>
      <w:ins w:id="967" w:author="Joshua Kirstine" w:date="2025-03-25T09:05:00Z" w16du:dateUtc="2025-03-25T16:05:00Z">
        <w:r w:rsidRPr="0033076C">
          <w:rPr>
            <w:rFonts w:ascii="Arial" w:hAnsi="Arial" w:cs="Arial"/>
            <w:color w:val="000000" w:themeColor="text1"/>
            <w:sz w:val="24"/>
            <w:rPrChange w:id="968" w:author="Joshua Kirstine" w:date="2025-03-25T09:05:00Z" w16du:dateUtc="2025-03-25T16:05:00Z">
              <w:rPr>
                <w:rFonts w:ascii="Verdana" w:hAnsi="Verdana" w:cs="PTSans-Regular"/>
                <w:color w:val="000000" w:themeColor="text1"/>
                <w:sz w:val="24"/>
              </w:rPr>
            </w:rPrChange>
          </w:rPr>
          <w:t xml:space="preserve">It would be foolish and unbiblical to claim God does not do miracles by His sovereign power when He wills. </w:t>
        </w:r>
      </w:ins>
    </w:p>
    <w:p w14:paraId="2C188325" w14:textId="77777777" w:rsidR="00863B9A" w:rsidRDefault="0033076C" w:rsidP="0033076C">
      <w:pPr>
        <w:spacing w:after="0"/>
        <w:rPr>
          <w:ins w:id="969" w:author="Joshua Kirstine" w:date="2025-03-27T10:51:00Z" w16du:dateUtc="2025-03-27T17:51:00Z"/>
          <w:rFonts w:ascii="Arial" w:hAnsi="Arial" w:cs="Arial"/>
          <w:color w:val="0070C0"/>
          <w:sz w:val="24"/>
        </w:rPr>
      </w:pPr>
      <w:ins w:id="970" w:author="Joshua Kirstine" w:date="2025-03-25T09:05:00Z" w16du:dateUtc="2025-03-25T16:05:00Z">
        <w:r w:rsidRPr="00700B33">
          <w:rPr>
            <w:rFonts w:ascii="Arial" w:hAnsi="Arial" w:cs="Arial"/>
            <w:b/>
            <w:color w:val="0070C0"/>
            <w:sz w:val="24"/>
            <w:highlight w:val="yellow"/>
            <w:rPrChange w:id="971" w:author="Joshua Kirstine" w:date="2025-03-27T10:57:00Z" w16du:dateUtc="2025-03-27T17:57:00Z">
              <w:rPr>
                <w:rFonts w:ascii="Verdana" w:hAnsi="Verdana" w:cs="PTSans-Regular"/>
                <w:b/>
                <w:color w:val="000000" w:themeColor="text1"/>
                <w:sz w:val="24"/>
              </w:rPr>
            </w:rPrChange>
          </w:rPr>
          <w:t xml:space="preserve">Our best and most gracious example of God performing miracles Himself in our time is </w:t>
        </w:r>
        <w:r w:rsidRPr="00700B33">
          <w:rPr>
            <w:rFonts w:ascii="Arial" w:hAnsi="Arial" w:cs="Arial"/>
            <w:b/>
            <w:i/>
            <w:iCs/>
            <w:color w:val="0070C0"/>
            <w:sz w:val="24"/>
            <w:highlight w:val="yellow"/>
            <w:rPrChange w:id="972" w:author="Joshua Kirstine" w:date="2025-03-27T10:57:00Z" w16du:dateUtc="2025-03-27T17:57:00Z">
              <w:rPr>
                <w:rFonts w:ascii="Verdana" w:hAnsi="Verdana" w:cs="PTSans-Regular"/>
                <w:b/>
                <w:i/>
                <w:iCs/>
                <w:color w:val="000000" w:themeColor="text1"/>
                <w:sz w:val="24"/>
              </w:rPr>
            </w:rPrChange>
          </w:rPr>
          <w:t>every time</w:t>
        </w:r>
        <w:r w:rsidRPr="00700B33">
          <w:rPr>
            <w:rFonts w:ascii="Arial" w:hAnsi="Arial" w:cs="Arial"/>
            <w:b/>
            <w:color w:val="0070C0"/>
            <w:sz w:val="24"/>
            <w:highlight w:val="yellow"/>
            <w:rPrChange w:id="973" w:author="Joshua Kirstine" w:date="2025-03-27T10:57:00Z" w16du:dateUtc="2025-03-27T17:57:00Z">
              <w:rPr>
                <w:rFonts w:ascii="Verdana" w:hAnsi="Verdana" w:cs="PTSans-Regular"/>
                <w:b/>
                <w:color w:val="000000" w:themeColor="text1"/>
                <w:sz w:val="24"/>
              </w:rPr>
            </w:rPrChange>
          </w:rPr>
          <w:t xml:space="preserve"> a spiritually dead sinner is brought to life, it is a miraculous work of God through His divine grace</w:t>
        </w:r>
        <w:r w:rsidRPr="00700B33">
          <w:rPr>
            <w:rFonts w:ascii="Arial" w:hAnsi="Arial" w:cs="Arial"/>
            <w:color w:val="0070C0"/>
            <w:sz w:val="24"/>
            <w:highlight w:val="yellow"/>
            <w:rPrChange w:id="974" w:author="Joshua Kirstine" w:date="2025-03-27T10:57:00Z" w16du:dateUtc="2025-03-27T17:57:00Z">
              <w:rPr>
                <w:rFonts w:ascii="Verdana" w:hAnsi="Verdana" w:cs="PTSans-Regular"/>
                <w:color w:val="000000" w:themeColor="text1"/>
                <w:sz w:val="24"/>
              </w:rPr>
            </w:rPrChange>
          </w:rPr>
          <w:t>.</w:t>
        </w:r>
        <w:r w:rsidRPr="00863B9A">
          <w:rPr>
            <w:rFonts w:ascii="Arial" w:hAnsi="Arial" w:cs="Arial"/>
            <w:color w:val="0070C0"/>
            <w:sz w:val="24"/>
            <w:rPrChange w:id="975" w:author="Joshua Kirstine" w:date="2025-03-25T11:42:00Z" w16du:dateUtc="2025-03-25T18:42:00Z">
              <w:rPr>
                <w:rFonts w:ascii="Verdana" w:hAnsi="Verdana" w:cs="PTSans-Regular"/>
                <w:color w:val="000000" w:themeColor="text1"/>
                <w:sz w:val="24"/>
              </w:rPr>
            </w:rPrChange>
          </w:rPr>
          <w:t xml:space="preserve"> </w:t>
        </w:r>
      </w:ins>
    </w:p>
    <w:p w14:paraId="7582F9BC" w14:textId="77777777" w:rsidR="004B4EB4" w:rsidRDefault="004B4EB4" w:rsidP="0033076C">
      <w:pPr>
        <w:spacing w:after="0"/>
        <w:rPr>
          <w:ins w:id="976" w:author="Joshua Kirstine" w:date="2025-03-25T11:42:00Z" w16du:dateUtc="2025-03-25T18:42:00Z"/>
          <w:rFonts w:ascii="Arial" w:hAnsi="Arial" w:cs="Arial"/>
          <w:color w:val="0070C0"/>
          <w:sz w:val="24"/>
        </w:rPr>
      </w:pPr>
    </w:p>
    <w:p w14:paraId="1DFCC86B" w14:textId="380ED545" w:rsidR="0033076C" w:rsidRPr="0033076C" w:rsidRDefault="0033076C" w:rsidP="0033076C">
      <w:pPr>
        <w:spacing w:after="0"/>
        <w:rPr>
          <w:ins w:id="977" w:author="Joshua Kirstine" w:date="2025-03-25T09:05:00Z" w16du:dateUtc="2025-03-25T16:05:00Z"/>
          <w:rFonts w:ascii="Arial" w:hAnsi="Arial" w:cs="Arial"/>
          <w:color w:val="000000" w:themeColor="text1"/>
          <w:sz w:val="24"/>
          <w:rPrChange w:id="978" w:author="Joshua Kirstine" w:date="2025-03-25T09:05:00Z" w16du:dateUtc="2025-03-25T16:05:00Z">
            <w:rPr>
              <w:ins w:id="979" w:author="Joshua Kirstine" w:date="2025-03-25T09:05:00Z" w16du:dateUtc="2025-03-25T16:05:00Z"/>
              <w:rFonts w:ascii="Verdana" w:hAnsi="Verdana" w:cs="PTSans-Regular"/>
              <w:color w:val="000000" w:themeColor="text1"/>
              <w:sz w:val="24"/>
            </w:rPr>
          </w:rPrChange>
        </w:rPr>
      </w:pPr>
      <w:ins w:id="980" w:author="Joshua Kirstine" w:date="2025-03-25T09:05:00Z" w16du:dateUtc="2025-03-25T16:05:00Z">
        <w:r w:rsidRPr="0033076C">
          <w:rPr>
            <w:rFonts w:ascii="Arial" w:hAnsi="Arial" w:cs="Arial"/>
            <w:color w:val="000000" w:themeColor="text1"/>
            <w:sz w:val="24"/>
            <w:rPrChange w:id="981" w:author="Joshua Kirstine" w:date="2025-03-25T09:05:00Z" w16du:dateUtc="2025-03-25T16:05:00Z">
              <w:rPr>
                <w:rFonts w:ascii="Verdana" w:hAnsi="Verdana" w:cs="PTSans-Regular"/>
                <w:color w:val="000000" w:themeColor="text1"/>
                <w:sz w:val="24"/>
              </w:rPr>
            </w:rPrChange>
          </w:rPr>
          <w:t xml:space="preserve">The Bible teaches very clearly that the only way a blind and spiritually dead sinner can come to savingly </w:t>
        </w:r>
        <w:proofErr w:type="gramStart"/>
        <w:r w:rsidRPr="0033076C">
          <w:rPr>
            <w:rFonts w:ascii="Arial" w:hAnsi="Arial" w:cs="Arial"/>
            <w:color w:val="000000" w:themeColor="text1"/>
            <w:sz w:val="24"/>
            <w:rPrChange w:id="982" w:author="Joshua Kirstine" w:date="2025-03-25T09:05:00Z" w16du:dateUtc="2025-03-25T16:05:00Z">
              <w:rPr>
                <w:rFonts w:ascii="Verdana" w:hAnsi="Verdana" w:cs="PTSans-Regular"/>
                <w:color w:val="000000" w:themeColor="text1"/>
                <w:sz w:val="24"/>
              </w:rPr>
            </w:rPrChange>
          </w:rPr>
          <w:t>know</w:t>
        </w:r>
        <w:proofErr w:type="gramEnd"/>
        <w:r w:rsidRPr="0033076C">
          <w:rPr>
            <w:rFonts w:ascii="Arial" w:hAnsi="Arial" w:cs="Arial"/>
            <w:color w:val="000000" w:themeColor="text1"/>
            <w:sz w:val="24"/>
            <w:rPrChange w:id="983" w:author="Joshua Kirstine" w:date="2025-03-25T09:05:00Z" w16du:dateUtc="2025-03-25T16:05:00Z">
              <w:rPr>
                <w:rFonts w:ascii="Verdana" w:hAnsi="Verdana" w:cs="PTSans-Regular"/>
                <w:color w:val="000000" w:themeColor="text1"/>
                <w:sz w:val="24"/>
              </w:rPr>
            </w:rPrChange>
          </w:rPr>
          <w:t xml:space="preserve"> and trust Jesus is if the God does the miraculous work of giving new life (regeneration) to him/her and gifts saving faith. </w:t>
        </w:r>
      </w:ins>
    </w:p>
    <w:p w14:paraId="05A18578" w14:textId="77777777" w:rsidR="0033076C" w:rsidRPr="0033076C" w:rsidRDefault="0033076C" w:rsidP="0033076C">
      <w:pPr>
        <w:spacing w:after="0"/>
        <w:rPr>
          <w:ins w:id="984" w:author="Joshua Kirstine" w:date="2025-03-25T09:05:00Z" w16du:dateUtc="2025-03-25T16:05:00Z"/>
          <w:rFonts w:ascii="Arial" w:hAnsi="Arial" w:cs="Arial"/>
          <w:color w:val="000000" w:themeColor="text1"/>
          <w:sz w:val="24"/>
          <w:rPrChange w:id="985" w:author="Joshua Kirstine" w:date="2025-03-25T09:05:00Z" w16du:dateUtc="2025-03-25T16:05:00Z">
            <w:rPr>
              <w:ins w:id="986" w:author="Joshua Kirstine" w:date="2025-03-25T09:05:00Z" w16du:dateUtc="2025-03-25T16:05:00Z"/>
              <w:rFonts w:ascii="Verdana" w:hAnsi="Verdana" w:cs="PTSans-Regular"/>
              <w:color w:val="000000" w:themeColor="text1"/>
              <w:sz w:val="24"/>
            </w:rPr>
          </w:rPrChange>
        </w:rPr>
      </w:pPr>
    </w:p>
    <w:p w14:paraId="208A02D8" w14:textId="5A1E880F" w:rsidR="0033076C" w:rsidRPr="0033076C" w:rsidRDefault="0033076C" w:rsidP="0033076C">
      <w:pPr>
        <w:spacing w:after="0"/>
        <w:rPr>
          <w:ins w:id="987" w:author="Joshua Kirstine" w:date="2025-03-25T09:05:00Z" w16du:dateUtc="2025-03-25T16:05:00Z"/>
          <w:rFonts w:ascii="Arial" w:hAnsi="Arial" w:cs="Arial"/>
          <w:color w:val="000000" w:themeColor="text1"/>
          <w:sz w:val="24"/>
          <w:rPrChange w:id="988" w:author="Joshua Kirstine" w:date="2025-03-25T09:05:00Z" w16du:dateUtc="2025-03-25T16:05:00Z">
            <w:rPr>
              <w:ins w:id="989" w:author="Joshua Kirstine" w:date="2025-03-25T09:05:00Z" w16du:dateUtc="2025-03-25T16:05:00Z"/>
              <w:rFonts w:ascii="Verdana" w:hAnsi="Verdana" w:cs="PTSans-Regular"/>
              <w:color w:val="000000" w:themeColor="text1"/>
              <w:sz w:val="24"/>
            </w:rPr>
          </w:rPrChange>
        </w:rPr>
      </w:pPr>
      <w:ins w:id="990" w:author="Joshua Kirstine" w:date="2025-03-25T09:05:00Z" w16du:dateUtc="2025-03-25T16:05:00Z">
        <w:r w:rsidRPr="0033076C">
          <w:rPr>
            <w:rFonts w:ascii="Arial" w:hAnsi="Arial" w:cs="Arial"/>
            <w:color w:val="000000" w:themeColor="text1"/>
            <w:sz w:val="24"/>
            <w:rPrChange w:id="991" w:author="Joshua Kirstine" w:date="2025-03-25T09:05:00Z" w16du:dateUtc="2025-03-25T16:05:00Z">
              <w:rPr>
                <w:rFonts w:ascii="Verdana" w:hAnsi="Verdana" w:cs="PTSans-Regular"/>
                <w:color w:val="000000" w:themeColor="text1"/>
                <w:sz w:val="24"/>
              </w:rPr>
            </w:rPrChange>
          </w:rPr>
          <w:t>Additionally, every time someone is healed solely in answer to the prayers of God’s people—in total contradiction to what the medical community has said and irrespective of the body’s ability and human effort—</w:t>
        </w:r>
        <w:r w:rsidRPr="00863B9A">
          <w:rPr>
            <w:rFonts w:ascii="Arial" w:hAnsi="Arial" w:cs="Arial"/>
            <w:b/>
            <w:bCs/>
            <w:color w:val="000000" w:themeColor="text1"/>
            <w:sz w:val="24"/>
            <w:rPrChange w:id="992" w:author="Joshua Kirstine" w:date="2025-03-25T11:42:00Z" w16du:dateUtc="2025-03-25T18:42:00Z">
              <w:rPr>
                <w:rFonts w:ascii="Verdana" w:hAnsi="Verdana" w:cs="PTSans-Regular"/>
                <w:color w:val="000000" w:themeColor="text1"/>
                <w:sz w:val="24"/>
              </w:rPr>
            </w:rPrChange>
          </w:rPr>
          <w:t>it’s a divine miracle; God alone has healed by His power.</w:t>
        </w:r>
      </w:ins>
      <w:ins w:id="993" w:author="Joshua Kirstine" w:date="2025-03-25T11:42:00Z" w16du:dateUtc="2025-03-25T18:42:00Z">
        <w:r w:rsidR="00863B9A">
          <w:rPr>
            <w:rFonts w:ascii="Arial" w:hAnsi="Arial" w:cs="Arial"/>
            <w:b/>
            <w:bCs/>
            <w:color w:val="000000" w:themeColor="text1"/>
            <w:sz w:val="24"/>
          </w:rPr>
          <w:t xml:space="preserve">  The power of prayer is not in the prayers themselves but in the </w:t>
        </w:r>
        <w:proofErr w:type="gramStart"/>
        <w:r w:rsidR="00863B9A">
          <w:rPr>
            <w:rFonts w:ascii="Arial" w:hAnsi="Arial" w:cs="Arial"/>
            <w:b/>
            <w:bCs/>
            <w:color w:val="000000" w:themeColor="text1"/>
            <w:sz w:val="24"/>
          </w:rPr>
          <w:t>God</w:t>
        </w:r>
        <w:proofErr w:type="gramEnd"/>
        <w:r w:rsidR="00863B9A">
          <w:rPr>
            <w:rFonts w:ascii="Arial" w:hAnsi="Arial" w:cs="Arial"/>
            <w:b/>
            <w:bCs/>
            <w:color w:val="000000" w:themeColor="text1"/>
            <w:sz w:val="24"/>
          </w:rPr>
          <w:t xml:space="preserve"> we pray to</w:t>
        </w:r>
      </w:ins>
      <w:ins w:id="994" w:author="Joshua Kirstine" w:date="2025-03-25T11:43:00Z" w16du:dateUtc="2025-03-25T18:43:00Z">
        <w:r w:rsidR="00863B9A">
          <w:rPr>
            <w:rFonts w:ascii="Arial" w:hAnsi="Arial" w:cs="Arial"/>
            <w:b/>
            <w:bCs/>
            <w:color w:val="000000" w:themeColor="text1"/>
            <w:sz w:val="24"/>
          </w:rPr>
          <w:t>!!!</w:t>
        </w:r>
      </w:ins>
    </w:p>
    <w:p w14:paraId="466A4572" w14:textId="77777777" w:rsidR="0033076C" w:rsidRPr="0033076C" w:rsidRDefault="0033076C" w:rsidP="0033076C">
      <w:pPr>
        <w:spacing w:after="0"/>
        <w:rPr>
          <w:ins w:id="995" w:author="Joshua Kirstine" w:date="2025-03-25T09:05:00Z" w16du:dateUtc="2025-03-25T16:05:00Z"/>
          <w:rFonts w:ascii="Arial" w:hAnsi="Arial" w:cs="Arial"/>
          <w:b/>
          <w:bCs/>
          <w:color w:val="000000" w:themeColor="text1"/>
          <w:sz w:val="24"/>
          <w:rPrChange w:id="996" w:author="Joshua Kirstine" w:date="2025-03-25T09:05:00Z" w16du:dateUtc="2025-03-25T16:05:00Z">
            <w:rPr>
              <w:ins w:id="997" w:author="Joshua Kirstine" w:date="2025-03-25T09:05:00Z" w16du:dateUtc="2025-03-25T16:05:00Z"/>
              <w:rFonts w:ascii="Verdana" w:hAnsi="Verdana" w:cs="PTSans-Regular"/>
              <w:b/>
              <w:bCs/>
              <w:color w:val="000000" w:themeColor="text1"/>
              <w:sz w:val="24"/>
            </w:rPr>
          </w:rPrChange>
        </w:rPr>
      </w:pPr>
    </w:p>
    <w:p w14:paraId="75F70CB0" w14:textId="41EDBB5B" w:rsidR="0033076C" w:rsidRPr="0033076C" w:rsidRDefault="00863B9A" w:rsidP="0033076C">
      <w:pPr>
        <w:spacing w:after="0"/>
        <w:rPr>
          <w:ins w:id="998" w:author="Joshua Kirstine" w:date="2025-03-25T09:05:00Z" w16du:dateUtc="2025-03-25T16:05:00Z"/>
          <w:rFonts w:ascii="Arial" w:hAnsi="Arial" w:cs="Arial"/>
          <w:color w:val="000000" w:themeColor="text1"/>
          <w:sz w:val="24"/>
          <w:rPrChange w:id="999" w:author="Joshua Kirstine" w:date="2025-03-25T09:05:00Z" w16du:dateUtc="2025-03-25T16:05:00Z">
            <w:rPr>
              <w:ins w:id="1000" w:author="Joshua Kirstine" w:date="2025-03-25T09:05:00Z" w16du:dateUtc="2025-03-25T16:05:00Z"/>
              <w:rFonts w:ascii="Verdana" w:hAnsi="Verdana" w:cs="PTSans-Regular"/>
              <w:color w:val="000000" w:themeColor="text1"/>
              <w:sz w:val="24"/>
            </w:rPr>
          </w:rPrChange>
        </w:rPr>
      </w:pPr>
      <w:ins w:id="1001" w:author="Joshua Kirstine" w:date="2025-03-25T11:43:00Z" w16du:dateUtc="2025-03-25T18:43:00Z">
        <w:r>
          <w:rPr>
            <w:rFonts w:ascii="Arial" w:hAnsi="Arial" w:cs="Arial"/>
            <w:color w:val="000000" w:themeColor="text1"/>
            <w:sz w:val="24"/>
          </w:rPr>
          <w:t xml:space="preserve">Now, </w:t>
        </w:r>
      </w:ins>
      <w:ins w:id="1002" w:author="Joshua Kirstine" w:date="2025-03-25T09:05:00Z" w16du:dateUtc="2025-03-25T16:05:00Z">
        <w:r w:rsidR="0033076C" w:rsidRPr="0033076C">
          <w:rPr>
            <w:rFonts w:ascii="Arial" w:hAnsi="Arial" w:cs="Arial"/>
            <w:color w:val="000000" w:themeColor="text1"/>
            <w:sz w:val="24"/>
            <w:rPrChange w:id="1003" w:author="Joshua Kirstine" w:date="2025-03-25T09:05:00Z" w16du:dateUtc="2025-03-25T16:05:00Z">
              <w:rPr>
                <w:rFonts w:ascii="Verdana" w:hAnsi="Verdana" w:cs="PTSans-Regular"/>
                <w:color w:val="000000" w:themeColor="text1"/>
                <w:sz w:val="24"/>
              </w:rPr>
            </w:rPrChange>
          </w:rPr>
          <w:t xml:space="preserve">Let’s look now at many of the spiritual </w:t>
        </w:r>
        <w:r w:rsidR="0033076C" w:rsidRPr="00700B33">
          <w:rPr>
            <w:rFonts w:ascii="Arial" w:hAnsi="Arial" w:cs="Arial"/>
            <w:color w:val="000000" w:themeColor="text1"/>
            <w:sz w:val="24"/>
            <w:highlight w:val="yellow"/>
            <w:rPrChange w:id="1004" w:author="Joshua Kirstine" w:date="2025-03-27T10:57:00Z" w16du:dateUtc="2025-03-27T17:57:00Z">
              <w:rPr>
                <w:rFonts w:ascii="Verdana" w:hAnsi="Verdana" w:cs="PTSans-Regular"/>
                <w:color w:val="000000" w:themeColor="text1"/>
                <w:sz w:val="24"/>
              </w:rPr>
            </w:rPrChange>
          </w:rPr>
          <w:t xml:space="preserve">gifts the New Testament Scripture speaks to that </w:t>
        </w:r>
        <w:r w:rsidR="0033076C" w:rsidRPr="00700B33">
          <w:rPr>
            <w:rFonts w:ascii="Arial" w:hAnsi="Arial" w:cs="Arial"/>
            <w:color w:val="000000" w:themeColor="text1"/>
            <w:sz w:val="24"/>
            <w:highlight w:val="yellow"/>
            <w:u w:val="single"/>
            <w:rPrChange w:id="1005" w:author="Joshua Kirstine" w:date="2025-03-27T10:57:00Z" w16du:dateUtc="2025-03-27T17:57:00Z">
              <w:rPr>
                <w:rFonts w:ascii="Verdana" w:hAnsi="Verdana" w:cs="PTSans-Regular"/>
                <w:color w:val="000000" w:themeColor="text1"/>
                <w:sz w:val="24"/>
                <w:u w:val="single"/>
              </w:rPr>
            </w:rPrChange>
          </w:rPr>
          <w:t xml:space="preserve">do </w:t>
        </w:r>
        <w:r w:rsidR="0033076C" w:rsidRPr="00700B33">
          <w:rPr>
            <w:rFonts w:ascii="Arial" w:hAnsi="Arial" w:cs="Arial"/>
            <w:b/>
            <w:color w:val="000000" w:themeColor="text1"/>
            <w:sz w:val="24"/>
            <w:highlight w:val="yellow"/>
            <w:u w:val="single"/>
            <w:rPrChange w:id="1006" w:author="Joshua Kirstine" w:date="2025-03-27T10:57:00Z" w16du:dateUtc="2025-03-27T17:57:00Z">
              <w:rPr>
                <w:rFonts w:ascii="Verdana" w:hAnsi="Verdana" w:cs="PTSans-Regular"/>
                <w:b/>
                <w:color w:val="000000" w:themeColor="text1"/>
                <w:sz w:val="24"/>
                <w:u w:val="single"/>
              </w:rPr>
            </w:rPrChange>
          </w:rPr>
          <w:t>not</w:t>
        </w:r>
        <w:r w:rsidR="0033076C" w:rsidRPr="00700B33">
          <w:rPr>
            <w:rFonts w:ascii="Arial" w:hAnsi="Arial" w:cs="Arial"/>
            <w:color w:val="000000" w:themeColor="text1"/>
            <w:sz w:val="24"/>
            <w:highlight w:val="yellow"/>
            <w:rPrChange w:id="1007" w:author="Joshua Kirstine" w:date="2025-03-27T10:57:00Z" w16du:dateUtc="2025-03-27T17:57:00Z">
              <w:rPr>
                <w:rFonts w:ascii="Verdana" w:hAnsi="Verdana" w:cs="PTSans-Regular"/>
                <w:color w:val="000000" w:themeColor="text1"/>
                <w:sz w:val="24"/>
              </w:rPr>
            </w:rPrChange>
          </w:rPr>
          <w:t xml:space="preserve"> remain today</w:t>
        </w:r>
        <w:r w:rsidR="0033076C" w:rsidRPr="0033076C">
          <w:rPr>
            <w:rFonts w:ascii="Arial" w:hAnsi="Arial" w:cs="Arial"/>
            <w:color w:val="000000" w:themeColor="text1"/>
            <w:sz w:val="24"/>
            <w:rPrChange w:id="1008" w:author="Joshua Kirstine" w:date="2025-03-25T09:05:00Z" w16du:dateUtc="2025-03-25T16:05:00Z">
              <w:rPr>
                <w:rFonts w:ascii="Verdana" w:hAnsi="Verdana" w:cs="PTSans-Regular"/>
                <w:color w:val="000000" w:themeColor="text1"/>
                <w:sz w:val="24"/>
              </w:rPr>
            </w:rPrChange>
          </w:rPr>
          <w:t xml:space="preserve">, and then </w:t>
        </w:r>
        <w:r w:rsidR="0033076C" w:rsidRPr="0033076C">
          <w:rPr>
            <w:rFonts w:ascii="Arial" w:hAnsi="Arial" w:cs="Arial"/>
            <w:color w:val="000000" w:themeColor="text1"/>
            <w:sz w:val="24"/>
            <w:u w:val="single"/>
            <w:rPrChange w:id="1009" w:author="Joshua Kirstine" w:date="2025-03-25T09:05:00Z" w16du:dateUtc="2025-03-25T16:05:00Z">
              <w:rPr>
                <w:rFonts w:ascii="Verdana" w:hAnsi="Verdana" w:cs="PTSans-Regular"/>
                <w:color w:val="000000" w:themeColor="text1"/>
                <w:sz w:val="24"/>
                <w:u w:val="single"/>
              </w:rPr>
            </w:rPrChange>
          </w:rPr>
          <w:t>why</w:t>
        </w:r>
        <w:r w:rsidR="0033076C" w:rsidRPr="0033076C">
          <w:rPr>
            <w:rFonts w:ascii="Arial" w:hAnsi="Arial" w:cs="Arial"/>
            <w:color w:val="000000" w:themeColor="text1"/>
            <w:sz w:val="24"/>
            <w:rPrChange w:id="1010" w:author="Joshua Kirstine" w:date="2025-03-25T09:05:00Z" w16du:dateUtc="2025-03-25T16:05:00Z">
              <w:rPr>
                <w:rFonts w:ascii="Verdana" w:hAnsi="Verdana" w:cs="PTSans-Regular"/>
                <w:color w:val="000000" w:themeColor="text1"/>
                <w:sz w:val="24"/>
              </w:rPr>
            </w:rPrChange>
          </w:rPr>
          <w:t xml:space="preserve"> they </w:t>
        </w:r>
        <w:r w:rsidR="0033076C" w:rsidRPr="0033076C">
          <w:rPr>
            <w:rFonts w:ascii="Arial" w:hAnsi="Arial" w:cs="Arial"/>
            <w:b/>
            <w:color w:val="000000" w:themeColor="text1"/>
            <w:sz w:val="24"/>
            <w:rPrChange w:id="1011" w:author="Joshua Kirstine" w:date="2025-03-25T09:05:00Z" w16du:dateUtc="2025-03-25T16:05:00Z">
              <w:rPr>
                <w:rFonts w:ascii="Verdana" w:hAnsi="Verdana" w:cs="PTSans-Regular"/>
                <w:b/>
                <w:color w:val="000000" w:themeColor="text1"/>
                <w:sz w:val="24"/>
              </w:rPr>
            </w:rPrChange>
          </w:rPr>
          <w:t>do not</w:t>
        </w:r>
        <w:r w:rsidR="0033076C" w:rsidRPr="0033076C">
          <w:rPr>
            <w:rFonts w:ascii="Arial" w:hAnsi="Arial" w:cs="Arial"/>
            <w:color w:val="000000" w:themeColor="text1"/>
            <w:sz w:val="24"/>
            <w:rPrChange w:id="1012" w:author="Joshua Kirstine" w:date="2025-03-25T09:05:00Z" w16du:dateUtc="2025-03-25T16:05:00Z">
              <w:rPr>
                <w:rFonts w:ascii="Verdana" w:hAnsi="Verdana" w:cs="PTSans-Regular"/>
                <w:color w:val="000000" w:themeColor="text1"/>
                <w:sz w:val="24"/>
              </w:rPr>
            </w:rPrChange>
          </w:rPr>
          <w:t xml:space="preserve"> remain today:</w:t>
        </w:r>
      </w:ins>
    </w:p>
    <w:p w14:paraId="21AEB9D2" w14:textId="77777777" w:rsidR="0033076C" w:rsidRPr="0033076C" w:rsidRDefault="0033076C" w:rsidP="0033076C">
      <w:pPr>
        <w:spacing w:after="0"/>
        <w:rPr>
          <w:ins w:id="1013" w:author="Joshua Kirstine" w:date="2025-03-25T09:05:00Z" w16du:dateUtc="2025-03-25T16:05:00Z"/>
          <w:rFonts w:ascii="Arial" w:hAnsi="Arial" w:cs="Arial"/>
          <w:color w:val="000000" w:themeColor="text1"/>
          <w:sz w:val="24"/>
          <w:rPrChange w:id="1014" w:author="Joshua Kirstine" w:date="2025-03-25T09:05:00Z" w16du:dateUtc="2025-03-25T16:05:00Z">
            <w:rPr>
              <w:ins w:id="1015" w:author="Joshua Kirstine" w:date="2025-03-25T09:05:00Z" w16du:dateUtc="2025-03-25T16:05:00Z"/>
              <w:rFonts w:ascii="Verdana" w:hAnsi="Verdana" w:cs="PTSans-Regular"/>
              <w:color w:val="000000" w:themeColor="text1"/>
              <w:sz w:val="24"/>
            </w:rPr>
          </w:rPrChange>
        </w:rPr>
      </w:pPr>
      <w:bookmarkStart w:id="1016" w:name="_Hlk68953967"/>
    </w:p>
    <w:p w14:paraId="471B66C2" w14:textId="2A32549C" w:rsidR="0033076C" w:rsidRPr="00700B33" w:rsidRDefault="0033076C" w:rsidP="0033076C">
      <w:pPr>
        <w:spacing w:after="0"/>
        <w:rPr>
          <w:ins w:id="1017" w:author="Joshua Kirstine" w:date="2025-03-25T09:05:00Z" w16du:dateUtc="2025-03-25T16:05:00Z"/>
          <w:rFonts w:ascii="Arial" w:hAnsi="Arial" w:cs="Arial"/>
          <w:color w:val="4F6228" w:themeColor="accent3" w:themeShade="80"/>
          <w:sz w:val="24"/>
          <w:highlight w:val="yellow"/>
          <w:u w:val="single"/>
          <w:rPrChange w:id="1018" w:author="Joshua Kirstine" w:date="2025-03-27T10:57:00Z" w16du:dateUtc="2025-03-27T17:57:00Z">
            <w:rPr>
              <w:ins w:id="1019" w:author="Joshua Kirstine" w:date="2025-03-25T09:05:00Z" w16du:dateUtc="2025-03-25T16:05:00Z"/>
              <w:rFonts w:ascii="Verdana" w:hAnsi="Verdana" w:cs="PTSans-Regular"/>
              <w:color w:val="4F6228" w:themeColor="accent3" w:themeShade="80"/>
              <w:sz w:val="24"/>
              <w:u w:val="single"/>
            </w:rPr>
          </w:rPrChange>
        </w:rPr>
      </w:pPr>
      <w:ins w:id="1020" w:author="Joshua Kirstine" w:date="2025-03-25T09:05:00Z" w16du:dateUtc="2025-03-25T16:05:00Z">
        <w:r w:rsidRPr="00700B33">
          <w:rPr>
            <w:rFonts w:ascii="Arial" w:hAnsi="Arial" w:cs="Arial"/>
            <w:b/>
            <w:color w:val="4F6228" w:themeColor="accent3" w:themeShade="80"/>
            <w:sz w:val="24"/>
            <w:highlight w:val="yellow"/>
            <w:rPrChange w:id="1021" w:author="Joshua Kirstine" w:date="2025-03-27T10:58:00Z" w16du:dateUtc="2025-03-27T17:58:00Z">
              <w:rPr>
                <w:rFonts w:ascii="Verdana" w:hAnsi="Verdana" w:cs="PTSans-Regular"/>
                <w:b/>
                <w:color w:val="4F6228" w:themeColor="accent3" w:themeShade="80"/>
                <w:sz w:val="24"/>
              </w:rPr>
            </w:rPrChange>
          </w:rPr>
          <w:t xml:space="preserve">New Revelation Prophecy   </w:t>
        </w:r>
        <w:r w:rsidRPr="00700B33">
          <w:rPr>
            <w:rFonts w:ascii="Arial" w:hAnsi="Arial" w:cs="Arial"/>
            <w:b/>
            <w:color w:val="4F6228" w:themeColor="accent3" w:themeShade="80"/>
            <w:sz w:val="24"/>
            <w:highlight w:val="yellow"/>
            <w:rPrChange w:id="1022" w:author="Joshua Kirstine" w:date="2025-03-27T10:57:00Z" w16du:dateUtc="2025-03-27T17:57:00Z">
              <w:rPr>
                <w:rFonts w:ascii="Verdana" w:hAnsi="Verdana" w:cs="PTSans-Regular"/>
                <w:b/>
                <w:color w:val="4F6228" w:themeColor="accent3" w:themeShade="80"/>
                <w:sz w:val="24"/>
              </w:rPr>
            </w:rPrChange>
          </w:rPr>
          <w:t xml:space="preserve">(Hearing new, special revelation from God and/or </w:t>
        </w:r>
        <w:proofErr w:type="gramStart"/>
        <w:r w:rsidRPr="00700B33">
          <w:rPr>
            <w:rFonts w:ascii="Arial" w:hAnsi="Arial" w:cs="Arial"/>
            <w:b/>
            <w:color w:val="4F6228" w:themeColor="accent3" w:themeShade="80"/>
            <w:sz w:val="24"/>
            <w:highlight w:val="yellow"/>
            <w:rPrChange w:id="1023" w:author="Joshua Kirstine" w:date="2025-03-27T10:57:00Z" w16du:dateUtc="2025-03-27T17:57:00Z">
              <w:rPr>
                <w:rFonts w:ascii="Verdana" w:hAnsi="Verdana" w:cs="PTSans-Regular"/>
                <w:b/>
                <w:color w:val="4F6228" w:themeColor="accent3" w:themeShade="80"/>
                <w:sz w:val="24"/>
              </w:rPr>
            </w:rPrChange>
          </w:rPr>
          <w:t>Proclaiming</w:t>
        </w:r>
        <w:proofErr w:type="gramEnd"/>
        <w:r w:rsidRPr="00700B33">
          <w:rPr>
            <w:rFonts w:ascii="Arial" w:hAnsi="Arial" w:cs="Arial"/>
            <w:b/>
            <w:color w:val="4F6228" w:themeColor="accent3" w:themeShade="80"/>
            <w:sz w:val="24"/>
            <w:highlight w:val="yellow"/>
            <w:rPrChange w:id="1024" w:author="Joshua Kirstine" w:date="2025-03-27T10:57:00Z" w16du:dateUtc="2025-03-27T17:57:00Z">
              <w:rPr>
                <w:rFonts w:ascii="Verdana" w:hAnsi="Verdana" w:cs="PTSans-Regular"/>
                <w:b/>
                <w:color w:val="4F6228" w:themeColor="accent3" w:themeShade="80"/>
                <w:sz w:val="24"/>
              </w:rPr>
            </w:rPrChange>
          </w:rPr>
          <w:t xml:space="preserve"> new or personal revelation from God):  </w:t>
        </w:r>
        <w:r w:rsidRPr="00700B33">
          <w:rPr>
            <w:rFonts w:ascii="Arial" w:hAnsi="Arial" w:cs="Arial"/>
            <w:color w:val="4F6228" w:themeColor="accent3" w:themeShade="80"/>
            <w:sz w:val="24"/>
            <w:highlight w:val="yellow"/>
            <w:rPrChange w:id="1025" w:author="Joshua Kirstine" w:date="2025-03-27T10:57:00Z" w16du:dateUtc="2025-03-27T17:57:00Z">
              <w:rPr>
                <w:rFonts w:ascii="Verdana" w:hAnsi="Verdana" w:cs="PTSans-Regular"/>
                <w:color w:val="4F6228" w:themeColor="accent3" w:themeShade="80"/>
                <w:sz w:val="24"/>
              </w:rPr>
            </w:rPrChange>
          </w:rPr>
          <w:t xml:space="preserve">This gift enabled those with it to have personal insight from God, hear directly from God, and/or speak for God, </w:t>
        </w:r>
        <w:r w:rsidRPr="00700B33">
          <w:rPr>
            <w:rFonts w:ascii="Arial" w:hAnsi="Arial" w:cs="Arial"/>
            <w:color w:val="4F6228" w:themeColor="accent3" w:themeShade="80"/>
            <w:sz w:val="24"/>
            <w:highlight w:val="yellow"/>
            <w:u w:val="single"/>
            <w:rPrChange w:id="1026" w:author="Joshua Kirstine" w:date="2025-03-27T10:57:00Z" w16du:dateUtc="2025-03-27T17:57:00Z">
              <w:rPr>
                <w:rFonts w:ascii="Verdana" w:hAnsi="Verdana" w:cs="PTSans-Regular"/>
                <w:color w:val="4F6228" w:themeColor="accent3" w:themeShade="80"/>
                <w:sz w:val="24"/>
                <w:u w:val="single"/>
              </w:rPr>
            </w:rPrChange>
          </w:rPr>
          <w:t>all with 100% accuracy</w:t>
        </w:r>
        <w:r w:rsidRPr="00700B33">
          <w:rPr>
            <w:rFonts w:ascii="Arial" w:hAnsi="Arial" w:cs="Arial"/>
            <w:color w:val="4F6228" w:themeColor="accent3" w:themeShade="80"/>
            <w:sz w:val="24"/>
            <w:highlight w:val="yellow"/>
            <w:rPrChange w:id="1027" w:author="Joshua Kirstine" w:date="2025-03-27T10:57:00Z" w16du:dateUtc="2025-03-27T17:57:00Z">
              <w:rPr>
                <w:rFonts w:ascii="Verdana" w:hAnsi="Verdana" w:cs="PTSans-Regular"/>
                <w:color w:val="4F6228" w:themeColor="accent3" w:themeShade="80"/>
                <w:sz w:val="24"/>
              </w:rPr>
            </w:rPrChange>
          </w:rPr>
          <w:t xml:space="preserve">. </w:t>
        </w:r>
      </w:ins>
    </w:p>
    <w:p w14:paraId="01420688" w14:textId="77777777" w:rsidR="0033076C" w:rsidRPr="00700B33" w:rsidRDefault="0033076C" w:rsidP="0033076C">
      <w:pPr>
        <w:spacing w:after="0"/>
        <w:rPr>
          <w:ins w:id="1028" w:author="Joshua Kirstine" w:date="2025-03-25T09:05:00Z" w16du:dateUtc="2025-03-25T16:05:00Z"/>
          <w:rFonts w:ascii="Arial" w:hAnsi="Arial" w:cs="Arial"/>
          <w:color w:val="4F6228" w:themeColor="accent3" w:themeShade="80"/>
          <w:sz w:val="24"/>
          <w:highlight w:val="yellow"/>
          <w:rPrChange w:id="1029" w:author="Joshua Kirstine" w:date="2025-03-27T10:57:00Z" w16du:dateUtc="2025-03-27T17:57:00Z">
            <w:rPr>
              <w:ins w:id="1030" w:author="Joshua Kirstine" w:date="2025-03-25T09:05:00Z" w16du:dateUtc="2025-03-25T16:05:00Z"/>
              <w:rFonts w:ascii="Verdana" w:hAnsi="Verdana" w:cs="PTSans-Regular"/>
              <w:color w:val="4F6228" w:themeColor="accent3" w:themeShade="80"/>
              <w:sz w:val="24"/>
            </w:rPr>
          </w:rPrChange>
        </w:rPr>
      </w:pPr>
    </w:p>
    <w:p w14:paraId="5D015204" w14:textId="77777777" w:rsidR="0033076C" w:rsidRPr="00700B33" w:rsidRDefault="0033076C" w:rsidP="0033076C">
      <w:pPr>
        <w:spacing w:after="0"/>
        <w:rPr>
          <w:ins w:id="1031" w:author="Joshua Kirstine" w:date="2025-03-25T09:05:00Z" w16du:dateUtc="2025-03-25T16:05:00Z"/>
          <w:rFonts w:ascii="Arial" w:hAnsi="Arial" w:cs="Arial"/>
          <w:color w:val="4F6228" w:themeColor="accent3" w:themeShade="80"/>
          <w:sz w:val="24"/>
          <w:highlight w:val="yellow"/>
          <w:u w:val="single"/>
          <w:rPrChange w:id="1032" w:author="Joshua Kirstine" w:date="2025-03-27T10:57:00Z" w16du:dateUtc="2025-03-27T17:57:00Z">
            <w:rPr>
              <w:ins w:id="1033" w:author="Joshua Kirstine" w:date="2025-03-25T09:05:00Z" w16du:dateUtc="2025-03-25T16:05:00Z"/>
              <w:rFonts w:ascii="Verdana" w:hAnsi="Verdana" w:cs="PTSans-Regular"/>
              <w:color w:val="4F6228" w:themeColor="accent3" w:themeShade="80"/>
              <w:sz w:val="24"/>
              <w:u w:val="single"/>
            </w:rPr>
          </w:rPrChange>
        </w:rPr>
      </w:pPr>
      <w:ins w:id="1034" w:author="Joshua Kirstine" w:date="2025-03-25T09:05:00Z" w16du:dateUtc="2025-03-25T16:05:00Z">
        <w:r w:rsidRPr="00700B33">
          <w:rPr>
            <w:rFonts w:ascii="Arial" w:hAnsi="Arial" w:cs="Arial"/>
            <w:b/>
            <w:color w:val="4F6228" w:themeColor="accent3" w:themeShade="80"/>
            <w:sz w:val="24"/>
            <w:highlight w:val="yellow"/>
            <w:rPrChange w:id="1035" w:author="Joshua Kirstine" w:date="2025-03-27T10:57:00Z" w16du:dateUtc="2025-03-27T17:57:00Z">
              <w:rPr>
                <w:rFonts w:ascii="Verdana" w:hAnsi="Verdana" w:cs="PTSans-Regular"/>
                <w:b/>
                <w:color w:val="4F6228" w:themeColor="accent3" w:themeShade="80"/>
                <w:sz w:val="24"/>
              </w:rPr>
            </w:rPrChange>
          </w:rPr>
          <w:t xml:space="preserve">Performing Miracles:  </w:t>
        </w:r>
        <w:r w:rsidRPr="00700B33">
          <w:rPr>
            <w:rFonts w:ascii="Arial" w:hAnsi="Arial" w:cs="Arial"/>
            <w:color w:val="4F6228" w:themeColor="accent3" w:themeShade="80"/>
            <w:sz w:val="24"/>
            <w:highlight w:val="yellow"/>
            <w:rPrChange w:id="1036" w:author="Joshua Kirstine" w:date="2025-03-27T10:57:00Z" w16du:dateUtc="2025-03-27T17:57:00Z">
              <w:rPr>
                <w:rFonts w:ascii="Verdana" w:hAnsi="Verdana" w:cs="PTSans-Regular"/>
                <w:color w:val="4F6228" w:themeColor="accent3" w:themeShade="80"/>
                <w:sz w:val="24"/>
              </w:rPr>
            </w:rPrChange>
          </w:rPr>
          <w:t>The definitive ability to cause something supernatural (something beyond scientific understanding or the laws of nature) to happen.</w:t>
        </w:r>
      </w:ins>
    </w:p>
    <w:p w14:paraId="16B44FA7" w14:textId="77777777" w:rsidR="0033076C" w:rsidRPr="00700B33" w:rsidRDefault="0033076C" w:rsidP="0033076C">
      <w:pPr>
        <w:spacing w:after="0"/>
        <w:rPr>
          <w:ins w:id="1037" w:author="Joshua Kirstine" w:date="2025-03-25T09:05:00Z" w16du:dateUtc="2025-03-25T16:05:00Z"/>
          <w:rFonts w:ascii="Arial" w:hAnsi="Arial" w:cs="Arial"/>
          <w:color w:val="4F6228" w:themeColor="accent3" w:themeShade="80"/>
          <w:sz w:val="24"/>
          <w:highlight w:val="yellow"/>
          <w:rPrChange w:id="1038" w:author="Joshua Kirstine" w:date="2025-03-27T10:57:00Z" w16du:dateUtc="2025-03-27T17:57:00Z">
            <w:rPr>
              <w:ins w:id="1039" w:author="Joshua Kirstine" w:date="2025-03-25T09:05:00Z" w16du:dateUtc="2025-03-25T16:05:00Z"/>
              <w:rFonts w:ascii="Verdana" w:hAnsi="Verdana" w:cs="PTSans-Regular"/>
              <w:color w:val="4F6228" w:themeColor="accent3" w:themeShade="80"/>
              <w:sz w:val="24"/>
            </w:rPr>
          </w:rPrChange>
        </w:rPr>
      </w:pPr>
    </w:p>
    <w:p w14:paraId="1E6083B3" w14:textId="77777777" w:rsidR="0033076C" w:rsidRPr="00700B33" w:rsidRDefault="0033076C" w:rsidP="0033076C">
      <w:pPr>
        <w:spacing w:after="0"/>
        <w:rPr>
          <w:ins w:id="1040" w:author="Joshua Kirstine" w:date="2025-03-25T09:05:00Z" w16du:dateUtc="2025-03-25T16:05:00Z"/>
          <w:rFonts w:ascii="Arial" w:hAnsi="Arial" w:cs="Arial"/>
          <w:color w:val="4F6228" w:themeColor="accent3" w:themeShade="80"/>
          <w:sz w:val="24"/>
          <w:highlight w:val="yellow"/>
          <w:rPrChange w:id="1041" w:author="Joshua Kirstine" w:date="2025-03-27T10:57:00Z" w16du:dateUtc="2025-03-27T17:57:00Z">
            <w:rPr>
              <w:ins w:id="1042" w:author="Joshua Kirstine" w:date="2025-03-25T09:05:00Z" w16du:dateUtc="2025-03-25T16:05:00Z"/>
              <w:rFonts w:ascii="Verdana" w:hAnsi="Verdana" w:cs="PTSans-Regular"/>
              <w:color w:val="4F6228" w:themeColor="accent3" w:themeShade="80"/>
              <w:sz w:val="24"/>
            </w:rPr>
          </w:rPrChange>
        </w:rPr>
      </w:pPr>
      <w:ins w:id="1043" w:author="Joshua Kirstine" w:date="2025-03-25T09:05:00Z" w16du:dateUtc="2025-03-25T16:05:00Z">
        <w:r w:rsidRPr="00700B33">
          <w:rPr>
            <w:rFonts w:ascii="Arial" w:hAnsi="Arial" w:cs="Arial"/>
            <w:b/>
            <w:color w:val="4F6228" w:themeColor="accent3" w:themeShade="80"/>
            <w:sz w:val="24"/>
            <w:highlight w:val="yellow"/>
            <w:rPrChange w:id="1044" w:author="Joshua Kirstine" w:date="2025-03-27T10:57:00Z" w16du:dateUtc="2025-03-27T17:57:00Z">
              <w:rPr>
                <w:rFonts w:ascii="Verdana" w:hAnsi="Verdana" w:cs="PTSans-Regular"/>
                <w:b/>
                <w:color w:val="4F6228" w:themeColor="accent3" w:themeShade="80"/>
                <w:sz w:val="24"/>
              </w:rPr>
            </w:rPrChange>
          </w:rPr>
          <w:t xml:space="preserve">Healing:  </w:t>
        </w:r>
        <w:r w:rsidRPr="00700B33">
          <w:rPr>
            <w:rFonts w:ascii="Arial" w:hAnsi="Arial" w:cs="Arial"/>
            <w:color w:val="4F6228" w:themeColor="accent3" w:themeShade="80"/>
            <w:sz w:val="24"/>
            <w:highlight w:val="yellow"/>
            <w:rPrChange w:id="1045" w:author="Joshua Kirstine" w:date="2025-03-27T10:57:00Z" w16du:dateUtc="2025-03-27T17:57:00Z">
              <w:rPr>
                <w:rFonts w:ascii="Verdana" w:hAnsi="Verdana" w:cs="PTSans-Regular"/>
                <w:color w:val="4F6228" w:themeColor="accent3" w:themeShade="80"/>
                <w:sz w:val="24"/>
              </w:rPr>
            </w:rPrChange>
          </w:rPr>
          <w:t>The definitive ability to heal any kind of sickness/illness/disability in a complete, immediate, permanent, and undeniable success.</w:t>
        </w:r>
      </w:ins>
    </w:p>
    <w:p w14:paraId="77A92F2F" w14:textId="77777777" w:rsidR="0033076C" w:rsidRPr="00700B33" w:rsidRDefault="0033076C" w:rsidP="0033076C">
      <w:pPr>
        <w:spacing w:after="0"/>
        <w:rPr>
          <w:ins w:id="1046" w:author="Joshua Kirstine" w:date="2025-03-25T09:05:00Z" w16du:dateUtc="2025-03-25T16:05:00Z"/>
          <w:rFonts w:ascii="Arial" w:hAnsi="Arial" w:cs="Arial"/>
          <w:b/>
          <w:color w:val="4F6228" w:themeColor="accent3" w:themeShade="80"/>
          <w:sz w:val="24"/>
          <w:highlight w:val="yellow"/>
          <w:rPrChange w:id="1047" w:author="Joshua Kirstine" w:date="2025-03-27T10:57:00Z" w16du:dateUtc="2025-03-27T17:57:00Z">
            <w:rPr>
              <w:ins w:id="1048" w:author="Joshua Kirstine" w:date="2025-03-25T09:05:00Z" w16du:dateUtc="2025-03-25T16:05:00Z"/>
              <w:rFonts w:ascii="Verdana" w:hAnsi="Verdana" w:cs="PTSans-Regular"/>
              <w:b/>
              <w:color w:val="4F6228" w:themeColor="accent3" w:themeShade="80"/>
              <w:sz w:val="24"/>
            </w:rPr>
          </w:rPrChange>
        </w:rPr>
      </w:pPr>
    </w:p>
    <w:p w14:paraId="30841104" w14:textId="77777777" w:rsidR="0033076C" w:rsidRPr="00700B33" w:rsidRDefault="0033076C" w:rsidP="0033076C">
      <w:pPr>
        <w:spacing w:after="0"/>
        <w:rPr>
          <w:ins w:id="1049" w:author="Joshua Kirstine" w:date="2025-03-25T09:05:00Z" w16du:dateUtc="2025-03-25T16:05:00Z"/>
          <w:rFonts w:ascii="Arial" w:hAnsi="Arial" w:cs="Arial"/>
          <w:color w:val="4F6228" w:themeColor="accent3" w:themeShade="80"/>
          <w:sz w:val="24"/>
          <w:highlight w:val="yellow"/>
          <w:rPrChange w:id="1050" w:author="Joshua Kirstine" w:date="2025-03-27T10:57:00Z" w16du:dateUtc="2025-03-27T17:57:00Z">
            <w:rPr>
              <w:ins w:id="1051" w:author="Joshua Kirstine" w:date="2025-03-25T09:05:00Z" w16du:dateUtc="2025-03-25T16:05:00Z"/>
              <w:rFonts w:ascii="Verdana" w:hAnsi="Verdana" w:cs="PTSans-Regular"/>
              <w:color w:val="4F6228" w:themeColor="accent3" w:themeShade="80"/>
              <w:sz w:val="24"/>
            </w:rPr>
          </w:rPrChange>
        </w:rPr>
      </w:pPr>
      <w:ins w:id="1052" w:author="Joshua Kirstine" w:date="2025-03-25T09:05:00Z" w16du:dateUtc="2025-03-25T16:05:00Z">
        <w:r w:rsidRPr="00700B33">
          <w:rPr>
            <w:rFonts w:ascii="Arial" w:hAnsi="Arial" w:cs="Arial"/>
            <w:b/>
            <w:color w:val="4F6228" w:themeColor="accent3" w:themeShade="80"/>
            <w:sz w:val="24"/>
            <w:highlight w:val="yellow"/>
            <w:rPrChange w:id="1053" w:author="Joshua Kirstine" w:date="2025-03-27T10:57:00Z" w16du:dateUtc="2025-03-27T17:57:00Z">
              <w:rPr>
                <w:rFonts w:ascii="Verdana" w:hAnsi="Verdana" w:cs="PTSans-Regular"/>
                <w:b/>
                <w:color w:val="4F6228" w:themeColor="accent3" w:themeShade="80"/>
                <w:sz w:val="24"/>
              </w:rPr>
            </w:rPrChange>
          </w:rPr>
          <w:t xml:space="preserve">Speaking Tongues:  </w:t>
        </w:r>
        <w:r w:rsidRPr="00700B33">
          <w:rPr>
            <w:rFonts w:ascii="Arial" w:hAnsi="Arial" w:cs="Arial"/>
            <w:color w:val="4F6228" w:themeColor="accent3" w:themeShade="80"/>
            <w:sz w:val="24"/>
            <w:highlight w:val="yellow"/>
            <w:rPrChange w:id="1054" w:author="Joshua Kirstine" w:date="2025-03-27T10:57:00Z" w16du:dateUtc="2025-03-27T17:57:00Z">
              <w:rPr>
                <w:rFonts w:ascii="Verdana" w:hAnsi="Verdana" w:cs="PTSans-Regular"/>
                <w:color w:val="4F6228" w:themeColor="accent3" w:themeShade="80"/>
                <w:sz w:val="24"/>
              </w:rPr>
            </w:rPrChange>
          </w:rPr>
          <w:t xml:space="preserve">The definitive ability to speak in a </w:t>
        </w:r>
        <w:r w:rsidRPr="00700B33">
          <w:rPr>
            <w:rFonts w:ascii="Arial" w:hAnsi="Arial" w:cs="Arial"/>
            <w:b/>
            <w:bCs/>
            <w:color w:val="4F6228" w:themeColor="accent3" w:themeShade="80"/>
            <w:sz w:val="24"/>
            <w:highlight w:val="yellow"/>
            <w:rPrChange w:id="1055" w:author="Joshua Kirstine" w:date="2025-03-27T10:57:00Z" w16du:dateUtc="2025-03-27T17:57:00Z">
              <w:rPr>
                <w:rFonts w:ascii="Verdana" w:hAnsi="Verdana" w:cs="PTSans-Regular"/>
                <w:b/>
                <w:bCs/>
                <w:color w:val="4F6228" w:themeColor="accent3" w:themeShade="80"/>
                <w:sz w:val="24"/>
              </w:rPr>
            </w:rPrChange>
          </w:rPr>
          <w:t xml:space="preserve">real </w:t>
        </w:r>
        <w:r w:rsidRPr="00700B33">
          <w:rPr>
            <w:rFonts w:ascii="Arial" w:hAnsi="Arial" w:cs="Arial"/>
            <w:color w:val="4F6228" w:themeColor="accent3" w:themeShade="80"/>
            <w:sz w:val="24"/>
            <w:highlight w:val="yellow"/>
            <w:rPrChange w:id="1056" w:author="Joshua Kirstine" w:date="2025-03-27T10:57:00Z" w16du:dateUtc="2025-03-27T17:57:00Z">
              <w:rPr>
                <w:rFonts w:ascii="Verdana" w:hAnsi="Verdana" w:cs="PTSans-Regular"/>
                <w:color w:val="4F6228" w:themeColor="accent3" w:themeShade="80"/>
                <w:sz w:val="24"/>
              </w:rPr>
            </w:rPrChange>
          </w:rPr>
          <w:t xml:space="preserve">human language that was foreign/unknown to the speaker apart from the spiritual gift. </w:t>
        </w:r>
      </w:ins>
    </w:p>
    <w:p w14:paraId="558D925B" w14:textId="77777777" w:rsidR="0033076C" w:rsidRPr="00700B33" w:rsidRDefault="0033076C" w:rsidP="0033076C">
      <w:pPr>
        <w:spacing w:after="0"/>
        <w:rPr>
          <w:ins w:id="1057" w:author="Joshua Kirstine" w:date="2025-03-25T09:05:00Z" w16du:dateUtc="2025-03-25T16:05:00Z"/>
          <w:rFonts w:ascii="Arial" w:hAnsi="Arial" w:cs="Arial"/>
          <w:color w:val="4F6228" w:themeColor="accent3" w:themeShade="80"/>
          <w:sz w:val="24"/>
          <w:highlight w:val="yellow"/>
          <w:rPrChange w:id="1058" w:author="Joshua Kirstine" w:date="2025-03-27T10:57:00Z" w16du:dateUtc="2025-03-27T17:57:00Z">
            <w:rPr>
              <w:ins w:id="1059" w:author="Joshua Kirstine" w:date="2025-03-25T09:05:00Z" w16du:dateUtc="2025-03-25T16:05:00Z"/>
              <w:rFonts w:ascii="Verdana" w:hAnsi="Verdana" w:cs="PTSans-Regular"/>
              <w:color w:val="4F6228" w:themeColor="accent3" w:themeShade="80"/>
              <w:sz w:val="24"/>
            </w:rPr>
          </w:rPrChange>
        </w:rPr>
      </w:pPr>
    </w:p>
    <w:p w14:paraId="333486F9" w14:textId="77777777" w:rsidR="0033076C" w:rsidRPr="00700B33" w:rsidRDefault="0033076C" w:rsidP="0033076C">
      <w:pPr>
        <w:spacing w:after="0"/>
        <w:rPr>
          <w:ins w:id="1060" w:author="Joshua Kirstine" w:date="2025-03-25T09:05:00Z" w16du:dateUtc="2025-03-25T16:05:00Z"/>
          <w:rFonts w:ascii="Arial" w:hAnsi="Arial" w:cs="Arial"/>
          <w:color w:val="4F6228" w:themeColor="accent3" w:themeShade="80"/>
          <w:sz w:val="24"/>
          <w:highlight w:val="yellow"/>
          <w:rPrChange w:id="1061" w:author="Joshua Kirstine" w:date="2025-03-27T10:57:00Z" w16du:dateUtc="2025-03-27T17:57:00Z">
            <w:rPr>
              <w:ins w:id="1062" w:author="Joshua Kirstine" w:date="2025-03-25T09:05:00Z" w16du:dateUtc="2025-03-25T16:05:00Z"/>
              <w:rFonts w:ascii="Verdana" w:hAnsi="Verdana" w:cs="PTSans-Regular"/>
              <w:color w:val="4F6228" w:themeColor="accent3" w:themeShade="80"/>
              <w:sz w:val="24"/>
            </w:rPr>
          </w:rPrChange>
        </w:rPr>
      </w:pPr>
      <w:ins w:id="1063" w:author="Joshua Kirstine" w:date="2025-03-25T09:05:00Z" w16du:dateUtc="2025-03-25T16:05:00Z">
        <w:r w:rsidRPr="00700B33">
          <w:rPr>
            <w:rFonts w:ascii="Arial" w:hAnsi="Arial" w:cs="Arial"/>
            <w:b/>
            <w:color w:val="4F6228" w:themeColor="accent3" w:themeShade="80"/>
            <w:sz w:val="24"/>
            <w:highlight w:val="yellow"/>
            <w:rPrChange w:id="1064" w:author="Joshua Kirstine" w:date="2025-03-27T10:57:00Z" w16du:dateUtc="2025-03-27T17:57:00Z">
              <w:rPr>
                <w:rFonts w:ascii="Verdana" w:hAnsi="Verdana" w:cs="PTSans-Regular"/>
                <w:b/>
                <w:color w:val="4F6228" w:themeColor="accent3" w:themeShade="80"/>
                <w:sz w:val="24"/>
              </w:rPr>
            </w:rPrChange>
          </w:rPr>
          <w:t xml:space="preserve">Interpreting Tongues:  </w:t>
        </w:r>
        <w:r w:rsidRPr="00700B33">
          <w:rPr>
            <w:rFonts w:ascii="Arial" w:hAnsi="Arial" w:cs="Arial"/>
            <w:color w:val="4F6228" w:themeColor="accent3" w:themeShade="80"/>
            <w:sz w:val="24"/>
            <w:highlight w:val="yellow"/>
            <w:rPrChange w:id="1065" w:author="Joshua Kirstine" w:date="2025-03-27T10:57:00Z" w16du:dateUtc="2025-03-27T17:57:00Z">
              <w:rPr>
                <w:rFonts w:ascii="Verdana" w:hAnsi="Verdana" w:cs="PTSans-Regular"/>
                <w:color w:val="4F6228" w:themeColor="accent3" w:themeShade="80"/>
                <w:sz w:val="24"/>
              </w:rPr>
            </w:rPrChange>
          </w:rPr>
          <w:t xml:space="preserve">The definitive ability to interpret a </w:t>
        </w:r>
        <w:r w:rsidRPr="00700B33">
          <w:rPr>
            <w:rFonts w:ascii="Arial" w:hAnsi="Arial" w:cs="Arial"/>
            <w:b/>
            <w:bCs/>
            <w:color w:val="4F6228" w:themeColor="accent3" w:themeShade="80"/>
            <w:sz w:val="24"/>
            <w:highlight w:val="yellow"/>
            <w:rPrChange w:id="1066" w:author="Joshua Kirstine" w:date="2025-03-27T10:57:00Z" w16du:dateUtc="2025-03-27T17:57:00Z">
              <w:rPr>
                <w:rFonts w:ascii="Verdana" w:hAnsi="Verdana" w:cs="PTSans-Regular"/>
                <w:b/>
                <w:bCs/>
                <w:color w:val="4F6228" w:themeColor="accent3" w:themeShade="80"/>
                <w:sz w:val="24"/>
              </w:rPr>
            </w:rPrChange>
          </w:rPr>
          <w:t xml:space="preserve">real </w:t>
        </w:r>
        <w:r w:rsidRPr="00700B33">
          <w:rPr>
            <w:rFonts w:ascii="Arial" w:hAnsi="Arial" w:cs="Arial"/>
            <w:color w:val="4F6228" w:themeColor="accent3" w:themeShade="80"/>
            <w:sz w:val="24"/>
            <w:highlight w:val="yellow"/>
            <w:rPrChange w:id="1067" w:author="Joshua Kirstine" w:date="2025-03-27T10:57:00Z" w16du:dateUtc="2025-03-27T17:57:00Z">
              <w:rPr>
                <w:rFonts w:ascii="Verdana" w:hAnsi="Verdana" w:cs="PTSans-Regular"/>
                <w:color w:val="4F6228" w:themeColor="accent3" w:themeShade="80"/>
                <w:sz w:val="24"/>
              </w:rPr>
            </w:rPrChange>
          </w:rPr>
          <w:t>human language that was foreign/unknown to the hearer apart from the spiritual gift.</w:t>
        </w:r>
      </w:ins>
    </w:p>
    <w:p w14:paraId="012AD71A" w14:textId="77777777" w:rsidR="0033076C" w:rsidRPr="00700B33" w:rsidRDefault="0033076C" w:rsidP="0033076C">
      <w:pPr>
        <w:spacing w:after="0"/>
        <w:rPr>
          <w:ins w:id="1068" w:author="Joshua Kirstine" w:date="2025-03-25T09:05:00Z" w16du:dateUtc="2025-03-25T16:05:00Z"/>
          <w:rFonts w:ascii="Arial" w:hAnsi="Arial" w:cs="Arial"/>
          <w:color w:val="4F6228" w:themeColor="accent3" w:themeShade="80"/>
          <w:sz w:val="24"/>
          <w:highlight w:val="yellow"/>
          <w:rPrChange w:id="1069" w:author="Joshua Kirstine" w:date="2025-03-27T10:57:00Z" w16du:dateUtc="2025-03-27T17:57:00Z">
            <w:rPr>
              <w:ins w:id="1070" w:author="Joshua Kirstine" w:date="2025-03-25T09:05:00Z" w16du:dateUtc="2025-03-25T16:05:00Z"/>
              <w:rFonts w:ascii="Verdana" w:hAnsi="Verdana" w:cs="PTSans-Regular"/>
              <w:color w:val="4F6228" w:themeColor="accent3" w:themeShade="80"/>
              <w:sz w:val="24"/>
            </w:rPr>
          </w:rPrChange>
        </w:rPr>
      </w:pPr>
    </w:p>
    <w:p w14:paraId="638AAF59" w14:textId="77777777" w:rsidR="0033076C" w:rsidRPr="00700B33" w:rsidRDefault="0033076C" w:rsidP="0033076C">
      <w:pPr>
        <w:spacing w:after="0"/>
        <w:rPr>
          <w:ins w:id="1071" w:author="Joshua Kirstine" w:date="2025-03-25T09:05:00Z" w16du:dateUtc="2025-03-25T16:05:00Z"/>
          <w:rFonts w:ascii="Arial" w:hAnsi="Arial" w:cs="Arial"/>
          <w:color w:val="4F6228" w:themeColor="accent3" w:themeShade="80"/>
          <w:sz w:val="24"/>
          <w:highlight w:val="yellow"/>
          <w:rPrChange w:id="1072" w:author="Joshua Kirstine" w:date="2025-03-27T10:57:00Z" w16du:dateUtc="2025-03-27T17:57:00Z">
            <w:rPr>
              <w:ins w:id="1073" w:author="Joshua Kirstine" w:date="2025-03-25T09:05:00Z" w16du:dateUtc="2025-03-25T16:05:00Z"/>
              <w:rFonts w:ascii="Verdana" w:hAnsi="Verdana" w:cs="PTSans-Regular"/>
              <w:color w:val="4F6228" w:themeColor="accent3" w:themeShade="80"/>
              <w:sz w:val="24"/>
            </w:rPr>
          </w:rPrChange>
        </w:rPr>
      </w:pPr>
      <w:ins w:id="1074" w:author="Joshua Kirstine" w:date="2025-03-25T09:05:00Z" w16du:dateUtc="2025-03-25T16:05:00Z">
        <w:r w:rsidRPr="00700B33">
          <w:rPr>
            <w:rFonts w:ascii="Arial" w:hAnsi="Arial" w:cs="Arial"/>
            <w:b/>
            <w:color w:val="4F6228" w:themeColor="accent3" w:themeShade="80"/>
            <w:sz w:val="24"/>
            <w:highlight w:val="yellow"/>
            <w:rPrChange w:id="1075" w:author="Joshua Kirstine" w:date="2025-03-27T10:57:00Z" w16du:dateUtc="2025-03-27T17:57:00Z">
              <w:rPr>
                <w:rFonts w:ascii="Verdana" w:hAnsi="Verdana" w:cs="PTSans-Regular"/>
                <w:b/>
                <w:color w:val="4F6228" w:themeColor="accent3" w:themeShade="80"/>
                <w:sz w:val="24"/>
              </w:rPr>
            </w:rPrChange>
          </w:rPr>
          <w:t xml:space="preserve">Discernment of Spirits:  </w:t>
        </w:r>
        <w:r w:rsidRPr="00700B33">
          <w:rPr>
            <w:rFonts w:ascii="Arial" w:hAnsi="Arial" w:cs="Arial"/>
            <w:color w:val="4F6228" w:themeColor="accent3" w:themeShade="80"/>
            <w:sz w:val="24"/>
            <w:highlight w:val="yellow"/>
            <w:rPrChange w:id="1076" w:author="Joshua Kirstine" w:date="2025-03-27T10:57:00Z" w16du:dateUtc="2025-03-27T17:57:00Z">
              <w:rPr>
                <w:rFonts w:ascii="Verdana" w:hAnsi="Verdana" w:cs="PTSans-Regular"/>
                <w:color w:val="4F6228" w:themeColor="accent3" w:themeShade="80"/>
                <w:sz w:val="24"/>
              </w:rPr>
            </w:rPrChange>
          </w:rPr>
          <w:t>The definitive ability to discern the hearts of men, their thoughts, purposes, and designs to find out falsehood and hypocrisy.</w:t>
        </w:r>
      </w:ins>
    </w:p>
    <w:p w14:paraId="5A75DE4C" w14:textId="77777777" w:rsidR="0033076C" w:rsidRPr="00700B33" w:rsidRDefault="0033076C" w:rsidP="0033076C">
      <w:pPr>
        <w:spacing w:after="0"/>
        <w:rPr>
          <w:ins w:id="1077" w:author="Joshua Kirstine" w:date="2025-03-25T09:05:00Z" w16du:dateUtc="2025-03-25T16:05:00Z"/>
          <w:rFonts w:ascii="Arial" w:hAnsi="Arial" w:cs="Arial"/>
          <w:color w:val="4F6228" w:themeColor="accent3" w:themeShade="80"/>
          <w:sz w:val="24"/>
          <w:highlight w:val="yellow"/>
          <w:rPrChange w:id="1078" w:author="Joshua Kirstine" w:date="2025-03-27T10:57:00Z" w16du:dateUtc="2025-03-27T17:57:00Z">
            <w:rPr>
              <w:ins w:id="1079" w:author="Joshua Kirstine" w:date="2025-03-25T09:05:00Z" w16du:dateUtc="2025-03-25T16:05:00Z"/>
              <w:rFonts w:ascii="Verdana" w:hAnsi="Verdana" w:cs="PTSans-Regular"/>
              <w:color w:val="4F6228" w:themeColor="accent3" w:themeShade="80"/>
              <w:sz w:val="24"/>
            </w:rPr>
          </w:rPrChange>
        </w:rPr>
      </w:pPr>
    </w:p>
    <w:p w14:paraId="76DDDD4D" w14:textId="77777777" w:rsidR="0033076C" w:rsidRPr="00700B33" w:rsidRDefault="0033076C" w:rsidP="0033076C">
      <w:pPr>
        <w:spacing w:after="0"/>
        <w:rPr>
          <w:ins w:id="1080" w:author="Joshua Kirstine" w:date="2025-03-25T09:05:00Z" w16du:dateUtc="2025-03-25T16:05:00Z"/>
          <w:rFonts w:ascii="Arial" w:hAnsi="Arial" w:cs="Arial"/>
          <w:color w:val="4F6228" w:themeColor="accent3" w:themeShade="80"/>
          <w:sz w:val="24"/>
          <w:highlight w:val="yellow"/>
          <w:rPrChange w:id="1081" w:author="Joshua Kirstine" w:date="2025-03-27T10:57:00Z" w16du:dateUtc="2025-03-27T17:57:00Z">
            <w:rPr>
              <w:ins w:id="1082" w:author="Joshua Kirstine" w:date="2025-03-25T09:05:00Z" w16du:dateUtc="2025-03-25T16:05:00Z"/>
              <w:rFonts w:ascii="Verdana" w:hAnsi="Verdana" w:cs="PTSans-Regular"/>
              <w:color w:val="4F6228" w:themeColor="accent3" w:themeShade="80"/>
              <w:sz w:val="24"/>
            </w:rPr>
          </w:rPrChange>
        </w:rPr>
      </w:pPr>
      <w:ins w:id="1083" w:author="Joshua Kirstine" w:date="2025-03-25T09:05:00Z" w16du:dateUtc="2025-03-25T16:05:00Z">
        <w:r w:rsidRPr="00700B33">
          <w:rPr>
            <w:rFonts w:ascii="Arial" w:hAnsi="Arial" w:cs="Arial"/>
            <w:b/>
            <w:color w:val="4F6228" w:themeColor="accent3" w:themeShade="80"/>
            <w:sz w:val="24"/>
            <w:highlight w:val="yellow"/>
            <w:rPrChange w:id="1084" w:author="Joshua Kirstine" w:date="2025-03-27T10:57:00Z" w16du:dateUtc="2025-03-27T17:57:00Z">
              <w:rPr>
                <w:rFonts w:ascii="Verdana" w:hAnsi="Verdana" w:cs="PTSans-Regular"/>
                <w:b/>
                <w:color w:val="4F6228" w:themeColor="accent3" w:themeShade="80"/>
                <w:sz w:val="24"/>
              </w:rPr>
            </w:rPrChange>
          </w:rPr>
          <w:t xml:space="preserve">Apostleship: </w:t>
        </w:r>
        <w:r w:rsidRPr="00700B33">
          <w:rPr>
            <w:rFonts w:ascii="Arial" w:hAnsi="Arial" w:cs="Arial"/>
            <w:color w:val="4F6228" w:themeColor="accent3" w:themeShade="80"/>
            <w:sz w:val="24"/>
            <w:highlight w:val="yellow"/>
            <w:rPrChange w:id="1085" w:author="Joshua Kirstine" w:date="2025-03-27T10:57:00Z" w16du:dateUtc="2025-03-27T17:57:00Z">
              <w:rPr>
                <w:rFonts w:ascii="Verdana" w:hAnsi="Verdana" w:cs="PTSans-Regular"/>
                <w:color w:val="4F6228" w:themeColor="accent3" w:themeShade="80"/>
                <w:sz w:val="24"/>
              </w:rPr>
            </w:rPrChange>
          </w:rPr>
          <w:t xml:space="preserve">A spiritual gift </w:t>
        </w:r>
        <w:r w:rsidRPr="00700B33">
          <w:rPr>
            <w:rFonts w:ascii="Arial" w:hAnsi="Arial" w:cs="Arial"/>
            <w:i/>
            <w:color w:val="4F6228" w:themeColor="accent3" w:themeShade="80"/>
            <w:sz w:val="24"/>
            <w:highlight w:val="yellow"/>
            <w:rPrChange w:id="1086" w:author="Joshua Kirstine" w:date="2025-03-27T10:57:00Z" w16du:dateUtc="2025-03-27T17:57:00Z">
              <w:rPr>
                <w:rFonts w:ascii="Verdana" w:hAnsi="Verdana" w:cs="PTSans-Regular"/>
                <w:i/>
                <w:color w:val="4F6228" w:themeColor="accent3" w:themeShade="80"/>
                <w:sz w:val="24"/>
              </w:rPr>
            </w:rPrChange>
          </w:rPr>
          <w:t>role</w:t>
        </w:r>
        <w:r w:rsidRPr="00700B33">
          <w:rPr>
            <w:rFonts w:ascii="Arial" w:hAnsi="Arial" w:cs="Arial"/>
            <w:color w:val="4F6228" w:themeColor="accent3" w:themeShade="80"/>
            <w:sz w:val="24"/>
            <w:highlight w:val="yellow"/>
            <w:rPrChange w:id="1087" w:author="Joshua Kirstine" w:date="2025-03-27T10:57:00Z" w16du:dateUtc="2025-03-27T17:57:00Z">
              <w:rPr>
                <w:rFonts w:ascii="Verdana" w:hAnsi="Verdana" w:cs="PTSans-Regular"/>
                <w:color w:val="4F6228" w:themeColor="accent3" w:themeShade="80"/>
                <w:sz w:val="24"/>
              </w:rPr>
            </w:rPrChange>
          </w:rPr>
          <w:t xml:space="preserve"> of a person who </w:t>
        </w:r>
      </w:ins>
    </w:p>
    <w:p w14:paraId="387FCF0E" w14:textId="77777777" w:rsidR="0033076C" w:rsidRPr="00700B33" w:rsidRDefault="0033076C" w:rsidP="0033076C">
      <w:pPr>
        <w:spacing w:after="0"/>
        <w:rPr>
          <w:ins w:id="1088" w:author="Joshua Kirstine" w:date="2025-03-25T09:05:00Z" w16du:dateUtc="2025-03-25T16:05:00Z"/>
          <w:rFonts w:ascii="Arial" w:hAnsi="Arial" w:cs="Arial"/>
          <w:color w:val="4F6228" w:themeColor="accent3" w:themeShade="80"/>
          <w:sz w:val="24"/>
          <w:highlight w:val="yellow"/>
          <w:rPrChange w:id="1089" w:author="Joshua Kirstine" w:date="2025-03-27T10:57:00Z" w16du:dateUtc="2025-03-27T17:57:00Z">
            <w:rPr>
              <w:ins w:id="1090" w:author="Joshua Kirstine" w:date="2025-03-25T09:05:00Z" w16du:dateUtc="2025-03-25T16:05:00Z"/>
              <w:rFonts w:ascii="Verdana" w:hAnsi="Verdana" w:cs="PTSans-Regular"/>
              <w:color w:val="4F6228" w:themeColor="accent3" w:themeShade="80"/>
              <w:sz w:val="24"/>
            </w:rPr>
          </w:rPrChange>
        </w:rPr>
      </w:pPr>
      <w:ins w:id="1091" w:author="Joshua Kirstine" w:date="2025-03-25T09:05:00Z" w16du:dateUtc="2025-03-25T16:05:00Z">
        <w:r w:rsidRPr="00700B33">
          <w:rPr>
            <w:rFonts w:ascii="Arial" w:hAnsi="Arial" w:cs="Arial"/>
            <w:color w:val="4F6228" w:themeColor="accent3" w:themeShade="80"/>
            <w:sz w:val="24"/>
            <w:highlight w:val="yellow"/>
            <w:rPrChange w:id="1092" w:author="Joshua Kirstine" w:date="2025-03-27T10:57:00Z" w16du:dateUtc="2025-03-27T17:57:00Z">
              <w:rPr>
                <w:rFonts w:ascii="Verdana" w:hAnsi="Verdana" w:cs="PTSans-Regular"/>
                <w:color w:val="4F6228" w:themeColor="accent3" w:themeShade="80"/>
                <w:sz w:val="24"/>
              </w:rPr>
            </w:rPrChange>
          </w:rPr>
          <w:t xml:space="preserve">was a witness of the resurrected Christ, </w:t>
        </w:r>
      </w:ins>
    </w:p>
    <w:p w14:paraId="1A371E23" w14:textId="77777777" w:rsidR="0033076C" w:rsidRPr="00700B33" w:rsidRDefault="0033076C" w:rsidP="0033076C">
      <w:pPr>
        <w:spacing w:after="0"/>
        <w:rPr>
          <w:ins w:id="1093" w:author="Joshua Kirstine" w:date="2025-03-25T09:05:00Z" w16du:dateUtc="2025-03-25T16:05:00Z"/>
          <w:rFonts w:ascii="Arial" w:hAnsi="Arial" w:cs="Arial"/>
          <w:color w:val="4F6228" w:themeColor="accent3" w:themeShade="80"/>
          <w:sz w:val="24"/>
          <w:highlight w:val="yellow"/>
          <w:rPrChange w:id="1094" w:author="Joshua Kirstine" w:date="2025-03-27T10:57:00Z" w16du:dateUtc="2025-03-27T17:57:00Z">
            <w:rPr>
              <w:ins w:id="1095" w:author="Joshua Kirstine" w:date="2025-03-25T09:05:00Z" w16du:dateUtc="2025-03-25T16:05:00Z"/>
              <w:rFonts w:ascii="Verdana" w:hAnsi="Verdana" w:cs="PTSans-Regular"/>
              <w:color w:val="4F6228" w:themeColor="accent3" w:themeShade="80"/>
              <w:sz w:val="24"/>
            </w:rPr>
          </w:rPrChange>
        </w:rPr>
      </w:pPr>
      <w:ins w:id="1096" w:author="Joshua Kirstine" w:date="2025-03-25T09:05:00Z" w16du:dateUtc="2025-03-25T16:05:00Z">
        <w:r w:rsidRPr="00700B33">
          <w:rPr>
            <w:rFonts w:ascii="Arial" w:hAnsi="Arial" w:cs="Arial"/>
            <w:color w:val="4F6228" w:themeColor="accent3" w:themeShade="80"/>
            <w:sz w:val="24"/>
            <w:highlight w:val="yellow"/>
            <w:rPrChange w:id="1097" w:author="Joshua Kirstine" w:date="2025-03-27T10:57:00Z" w16du:dateUtc="2025-03-27T17:57:00Z">
              <w:rPr>
                <w:rFonts w:ascii="Verdana" w:hAnsi="Verdana" w:cs="PTSans-Regular"/>
                <w:color w:val="4F6228" w:themeColor="accent3" w:themeShade="80"/>
                <w:sz w:val="24"/>
              </w:rPr>
            </w:rPrChange>
          </w:rPr>
          <w:t xml:space="preserve">was personally appointed to Apostleship by Christ, and </w:t>
        </w:r>
      </w:ins>
    </w:p>
    <w:p w14:paraId="4F8BD438" w14:textId="77777777" w:rsidR="0033076C" w:rsidRPr="0033076C" w:rsidRDefault="0033076C" w:rsidP="0033076C">
      <w:pPr>
        <w:spacing w:after="0"/>
        <w:rPr>
          <w:ins w:id="1098" w:author="Joshua Kirstine" w:date="2025-03-25T09:05:00Z" w16du:dateUtc="2025-03-25T16:05:00Z"/>
          <w:rFonts w:ascii="Arial" w:hAnsi="Arial" w:cs="Arial"/>
          <w:b/>
          <w:color w:val="4F6228" w:themeColor="accent3" w:themeShade="80"/>
          <w:sz w:val="24"/>
          <w:rPrChange w:id="1099" w:author="Joshua Kirstine" w:date="2025-03-25T09:05:00Z" w16du:dateUtc="2025-03-25T16:05:00Z">
            <w:rPr>
              <w:ins w:id="1100" w:author="Joshua Kirstine" w:date="2025-03-25T09:05:00Z" w16du:dateUtc="2025-03-25T16:05:00Z"/>
              <w:rFonts w:ascii="Verdana" w:hAnsi="Verdana" w:cs="PTSans-Regular"/>
              <w:b/>
              <w:color w:val="4F6228" w:themeColor="accent3" w:themeShade="80"/>
              <w:sz w:val="24"/>
            </w:rPr>
          </w:rPrChange>
        </w:rPr>
      </w:pPr>
      <w:ins w:id="1101" w:author="Joshua Kirstine" w:date="2025-03-25T09:05:00Z" w16du:dateUtc="2025-03-25T16:05:00Z">
        <w:r w:rsidRPr="00700B33">
          <w:rPr>
            <w:rFonts w:ascii="Arial" w:hAnsi="Arial" w:cs="Arial"/>
            <w:color w:val="4F6228" w:themeColor="accent3" w:themeShade="80"/>
            <w:sz w:val="24"/>
            <w:highlight w:val="yellow"/>
            <w:rPrChange w:id="1102" w:author="Joshua Kirstine" w:date="2025-03-27T10:57:00Z" w16du:dateUtc="2025-03-27T17:57:00Z">
              <w:rPr>
                <w:rFonts w:ascii="Verdana" w:hAnsi="Verdana" w:cs="PTSans-Regular"/>
                <w:color w:val="4F6228" w:themeColor="accent3" w:themeShade="80"/>
                <w:sz w:val="24"/>
              </w:rPr>
            </w:rPrChange>
          </w:rPr>
          <w:t>was able to work miracles and other now ceased spiritual gifts such as new prophecy of special revelation.</w:t>
        </w:r>
      </w:ins>
    </w:p>
    <w:bookmarkEnd w:id="1016"/>
    <w:p w14:paraId="76388C23" w14:textId="77777777" w:rsidR="0033076C" w:rsidRPr="0033076C" w:rsidRDefault="0033076C" w:rsidP="0033076C">
      <w:pPr>
        <w:spacing w:after="0"/>
        <w:rPr>
          <w:ins w:id="1103" w:author="Joshua Kirstine" w:date="2025-03-25T09:05:00Z" w16du:dateUtc="2025-03-25T16:05:00Z"/>
          <w:rFonts w:ascii="Arial" w:hAnsi="Arial" w:cs="Arial"/>
          <w:color w:val="000000" w:themeColor="text1"/>
          <w:sz w:val="24"/>
          <w:rPrChange w:id="1104" w:author="Joshua Kirstine" w:date="2025-03-25T09:05:00Z" w16du:dateUtc="2025-03-25T16:05:00Z">
            <w:rPr>
              <w:ins w:id="1105" w:author="Joshua Kirstine" w:date="2025-03-25T09:05:00Z" w16du:dateUtc="2025-03-25T16:05:00Z"/>
              <w:rFonts w:ascii="Verdana" w:hAnsi="Verdana" w:cs="PTSans-Regular"/>
              <w:color w:val="000000" w:themeColor="text1"/>
              <w:sz w:val="24"/>
            </w:rPr>
          </w:rPrChange>
        </w:rPr>
      </w:pPr>
    </w:p>
    <w:p w14:paraId="726521CF" w14:textId="6A47E9E0" w:rsidR="0033076C" w:rsidRPr="0033076C" w:rsidRDefault="00863B9A" w:rsidP="0033076C">
      <w:pPr>
        <w:spacing w:after="0"/>
        <w:rPr>
          <w:ins w:id="1106" w:author="Joshua Kirstine" w:date="2025-03-25T09:05:00Z" w16du:dateUtc="2025-03-25T16:05:00Z"/>
          <w:rFonts w:ascii="Arial" w:hAnsi="Arial" w:cs="Arial"/>
          <w:color w:val="000000" w:themeColor="text1"/>
          <w:sz w:val="24"/>
          <w:rPrChange w:id="1107" w:author="Joshua Kirstine" w:date="2025-03-25T09:05:00Z" w16du:dateUtc="2025-03-25T16:05:00Z">
            <w:rPr>
              <w:ins w:id="1108" w:author="Joshua Kirstine" w:date="2025-03-25T09:05:00Z" w16du:dateUtc="2025-03-25T16:05:00Z"/>
              <w:rFonts w:ascii="Verdana" w:hAnsi="Verdana" w:cs="PTSans-Regular"/>
              <w:color w:val="000000" w:themeColor="text1"/>
              <w:sz w:val="24"/>
            </w:rPr>
          </w:rPrChange>
        </w:rPr>
      </w:pPr>
      <w:ins w:id="1109" w:author="Joshua Kirstine" w:date="2025-03-25T11:43:00Z" w16du:dateUtc="2025-03-25T18:43:00Z">
        <w:r>
          <w:rPr>
            <w:rFonts w:ascii="Arial" w:hAnsi="Arial" w:cs="Arial"/>
            <w:color w:val="000000" w:themeColor="text1"/>
            <w:sz w:val="24"/>
          </w:rPr>
          <w:t>These</w:t>
        </w:r>
      </w:ins>
      <w:ins w:id="1110" w:author="Joshua Kirstine" w:date="2025-03-25T09:05:00Z" w16du:dateUtc="2025-03-25T16:05:00Z">
        <w:r w:rsidR="0033076C" w:rsidRPr="0033076C">
          <w:rPr>
            <w:rFonts w:ascii="Arial" w:hAnsi="Arial" w:cs="Arial"/>
            <w:color w:val="000000" w:themeColor="text1"/>
            <w:sz w:val="24"/>
            <w:rPrChange w:id="1111" w:author="Joshua Kirstine" w:date="2025-03-25T09:05:00Z" w16du:dateUtc="2025-03-25T16:05:00Z">
              <w:rPr>
                <w:rFonts w:ascii="Verdana" w:hAnsi="Verdana" w:cs="PTSans-Regular"/>
                <w:color w:val="000000" w:themeColor="text1"/>
                <w:sz w:val="24"/>
              </w:rPr>
            </w:rPrChange>
          </w:rPr>
          <w:t xml:space="preserve"> miraculous gifts are no longer given by the Holy Spirit after the first century. </w:t>
        </w:r>
      </w:ins>
    </w:p>
    <w:p w14:paraId="19BC1C46" w14:textId="10829F2C" w:rsidR="0033076C" w:rsidRPr="0033076C" w:rsidRDefault="00C7418D" w:rsidP="0033076C">
      <w:pPr>
        <w:spacing w:after="0"/>
        <w:ind w:left="720"/>
        <w:rPr>
          <w:ins w:id="1112" w:author="Joshua Kirstine" w:date="2025-03-25T09:05:00Z" w16du:dateUtc="2025-03-25T16:05:00Z"/>
          <w:rFonts w:ascii="Arial" w:hAnsi="Arial" w:cs="Arial"/>
          <w:color w:val="000000" w:themeColor="text1"/>
          <w:sz w:val="24"/>
          <w:rPrChange w:id="1113" w:author="Joshua Kirstine" w:date="2025-03-25T09:05:00Z" w16du:dateUtc="2025-03-25T16:05:00Z">
            <w:rPr>
              <w:ins w:id="1114" w:author="Joshua Kirstine" w:date="2025-03-25T09:05:00Z" w16du:dateUtc="2025-03-25T16:05:00Z"/>
              <w:rFonts w:ascii="Verdana" w:hAnsi="Verdana" w:cs="PTSans-Regular"/>
              <w:color w:val="000000" w:themeColor="text1"/>
              <w:sz w:val="24"/>
            </w:rPr>
          </w:rPrChange>
        </w:rPr>
      </w:pPr>
      <w:ins w:id="1115" w:author="Joshua Kirstine" w:date="2025-03-25T11:44:00Z" w16du:dateUtc="2025-03-25T18:44:00Z">
        <w:r>
          <w:rPr>
            <w:rFonts w:ascii="Arial" w:hAnsi="Arial" w:cs="Arial"/>
            <w:color w:val="000000" w:themeColor="text1"/>
            <w:sz w:val="24"/>
          </w:rPr>
          <w:t>In this lesson</w:t>
        </w:r>
      </w:ins>
      <w:ins w:id="1116" w:author="Joshua Kirstine" w:date="2025-03-25T09:05:00Z" w16du:dateUtc="2025-03-25T16:05:00Z">
        <w:r w:rsidR="0033076C" w:rsidRPr="0033076C">
          <w:rPr>
            <w:rFonts w:ascii="Arial" w:hAnsi="Arial" w:cs="Arial"/>
            <w:color w:val="000000" w:themeColor="text1"/>
            <w:sz w:val="24"/>
            <w:rPrChange w:id="1117" w:author="Joshua Kirstine" w:date="2025-03-25T09:05:00Z" w16du:dateUtc="2025-03-25T16:05:00Z">
              <w:rPr>
                <w:rFonts w:ascii="Verdana" w:hAnsi="Verdana" w:cs="PTSans-Regular"/>
                <w:color w:val="000000" w:themeColor="text1"/>
                <w:sz w:val="24"/>
              </w:rPr>
            </w:rPrChange>
          </w:rPr>
          <w:t xml:space="preserve"> we have benefited by the work of other Bible teachers, especially Tom Pennington. I’ll </w:t>
        </w:r>
      </w:ins>
      <w:ins w:id="1118" w:author="Joshua Kirstine" w:date="2025-03-25T11:44:00Z" w16du:dateUtc="2025-03-25T18:44:00Z">
        <w:r>
          <w:rPr>
            <w:rFonts w:ascii="Arial" w:hAnsi="Arial" w:cs="Arial"/>
            <w:color w:val="000000" w:themeColor="text1"/>
            <w:sz w:val="24"/>
          </w:rPr>
          <w:t xml:space="preserve">be </w:t>
        </w:r>
      </w:ins>
      <w:ins w:id="1119" w:author="Joshua Kirstine" w:date="2025-03-25T09:05:00Z" w16du:dateUtc="2025-03-25T16:05:00Z">
        <w:r w:rsidR="0033076C" w:rsidRPr="0033076C">
          <w:rPr>
            <w:rFonts w:ascii="Arial" w:hAnsi="Arial" w:cs="Arial"/>
            <w:color w:val="000000" w:themeColor="text1"/>
            <w:sz w:val="24"/>
            <w:rPrChange w:id="1120" w:author="Joshua Kirstine" w:date="2025-03-25T09:05:00Z" w16du:dateUtc="2025-03-25T16:05:00Z">
              <w:rPr>
                <w:rFonts w:ascii="Verdana" w:hAnsi="Verdana" w:cs="PTSans-Regular"/>
                <w:color w:val="000000" w:themeColor="text1"/>
                <w:sz w:val="24"/>
              </w:rPr>
            </w:rPrChange>
          </w:rPr>
          <w:t>quot</w:t>
        </w:r>
      </w:ins>
      <w:ins w:id="1121" w:author="Joshua Kirstine" w:date="2025-03-25T11:44:00Z" w16du:dateUtc="2025-03-25T18:44:00Z">
        <w:r>
          <w:rPr>
            <w:rFonts w:ascii="Arial" w:hAnsi="Arial" w:cs="Arial"/>
            <w:color w:val="000000" w:themeColor="text1"/>
            <w:sz w:val="24"/>
          </w:rPr>
          <w:t>ing</w:t>
        </w:r>
      </w:ins>
      <w:ins w:id="1122" w:author="Joshua Kirstine" w:date="2025-03-25T09:05:00Z" w16du:dateUtc="2025-03-25T16:05:00Z">
        <w:r w:rsidR="0033076C" w:rsidRPr="0033076C">
          <w:rPr>
            <w:rFonts w:ascii="Arial" w:hAnsi="Arial" w:cs="Arial"/>
            <w:color w:val="000000" w:themeColor="text1"/>
            <w:sz w:val="24"/>
            <w:rPrChange w:id="1123" w:author="Joshua Kirstine" w:date="2025-03-25T09:05:00Z" w16du:dateUtc="2025-03-25T16:05:00Z">
              <w:rPr>
                <w:rFonts w:ascii="Verdana" w:hAnsi="Verdana" w:cs="PTSans-Regular"/>
                <w:color w:val="000000" w:themeColor="text1"/>
                <w:sz w:val="24"/>
              </w:rPr>
            </w:rPrChange>
          </w:rPr>
          <w:t xml:space="preserve"> and paraphras</w:t>
        </w:r>
      </w:ins>
      <w:ins w:id="1124" w:author="Joshua Kirstine" w:date="2025-03-25T11:44:00Z" w16du:dateUtc="2025-03-25T18:44:00Z">
        <w:r>
          <w:rPr>
            <w:rFonts w:ascii="Arial" w:hAnsi="Arial" w:cs="Arial"/>
            <w:color w:val="000000" w:themeColor="text1"/>
            <w:sz w:val="24"/>
          </w:rPr>
          <w:t>ing</w:t>
        </w:r>
      </w:ins>
      <w:ins w:id="1125" w:author="Joshua Kirstine" w:date="2025-03-25T09:05:00Z" w16du:dateUtc="2025-03-25T16:05:00Z">
        <w:r w:rsidR="0033076C" w:rsidRPr="0033076C">
          <w:rPr>
            <w:rFonts w:ascii="Arial" w:hAnsi="Arial" w:cs="Arial"/>
            <w:color w:val="000000" w:themeColor="text1"/>
            <w:sz w:val="24"/>
            <w:rPrChange w:id="1126" w:author="Joshua Kirstine" w:date="2025-03-25T09:05:00Z" w16du:dateUtc="2025-03-25T16:05:00Z">
              <w:rPr>
                <w:rFonts w:ascii="Verdana" w:hAnsi="Verdana" w:cs="PTSans-Regular"/>
                <w:color w:val="000000" w:themeColor="text1"/>
                <w:sz w:val="24"/>
              </w:rPr>
            </w:rPrChange>
          </w:rPr>
          <w:t xml:space="preserve"> </w:t>
        </w:r>
      </w:ins>
      <w:ins w:id="1127" w:author="Joshua Kirstine" w:date="2025-03-25T11:44:00Z" w16du:dateUtc="2025-03-25T18:44:00Z">
        <w:r>
          <w:rPr>
            <w:rFonts w:ascii="Arial" w:hAnsi="Arial" w:cs="Arial"/>
            <w:color w:val="000000" w:themeColor="text1"/>
            <w:sz w:val="24"/>
          </w:rPr>
          <w:t>some of</w:t>
        </w:r>
      </w:ins>
      <w:ins w:id="1128" w:author="Joshua Kirstine" w:date="2025-03-25T09:05:00Z" w16du:dateUtc="2025-03-25T16:05:00Z">
        <w:r w:rsidR="0033076C" w:rsidRPr="0033076C">
          <w:rPr>
            <w:rFonts w:ascii="Arial" w:hAnsi="Arial" w:cs="Arial"/>
            <w:color w:val="000000" w:themeColor="text1"/>
            <w:sz w:val="24"/>
            <w:rPrChange w:id="1129" w:author="Joshua Kirstine" w:date="2025-03-25T09:05:00Z" w16du:dateUtc="2025-03-25T16:05:00Z">
              <w:rPr>
                <w:rFonts w:ascii="Verdana" w:hAnsi="Verdana" w:cs="PTSans-Regular"/>
                <w:color w:val="000000" w:themeColor="text1"/>
                <w:sz w:val="24"/>
              </w:rPr>
            </w:rPrChange>
          </w:rPr>
          <w:t xml:space="preserve"> his work through this section. If you check out the resources we are offering after this lesson, you’ll hear that much of this content directly.</w:t>
        </w:r>
      </w:ins>
    </w:p>
    <w:p w14:paraId="6095769B" w14:textId="77777777" w:rsidR="0033076C" w:rsidRPr="0033076C" w:rsidRDefault="0033076C" w:rsidP="0033076C">
      <w:pPr>
        <w:spacing w:after="0"/>
        <w:rPr>
          <w:ins w:id="1130" w:author="Joshua Kirstine" w:date="2025-03-25T09:05:00Z" w16du:dateUtc="2025-03-25T16:05:00Z"/>
          <w:rFonts w:ascii="Arial" w:hAnsi="Arial" w:cs="Arial"/>
          <w:color w:val="000000" w:themeColor="text1"/>
          <w:sz w:val="24"/>
          <w:rPrChange w:id="1131" w:author="Joshua Kirstine" w:date="2025-03-25T09:05:00Z" w16du:dateUtc="2025-03-25T16:05:00Z">
            <w:rPr>
              <w:ins w:id="1132" w:author="Joshua Kirstine" w:date="2025-03-25T09:05:00Z" w16du:dateUtc="2025-03-25T16:05:00Z"/>
              <w:rFonts w:ascii="Verdana" w:hAnsi="Verdana" w:cs="PTSans-Regular"/>
              <w:color w:val="000000" w:themeColor="text1"/>
              <w:sz w:val="24"/>
            </w:rPr>
          </w:rPrChange>
        </w:rPr>
      </w:pPr>
    </w:p>
    <w:p w14:paraId="60F3F598" w14:textId="77777777" w:rsidR="0033076C" w:rsidRPr="0033076C" w:rsidRDefault="0033076C" w:rsidP="0033076C">
      <w:pPr>
        <w:spacing w:after="0"/>
        <w:rPr>
          <w:ins w:id="1133" w:author="Joshua Kirstine" w:date="2025-03-25T09:05:00Z" w16du:dateUtc="2025-03-25T16:05:00Z"/>
          <w:rFonts w:ascii="Arial" w:hAnsi="Arial" w:cs="Arial"/>
          <w:color w:val="000000"/>
          <w:sz w:val="24"/>
          <w:rPrChange w:id="1134" w:author="Joshua Kirstine" w:date="2025-03-25T09:05:00Z" w16du:dateUtc="2025-03-25T16:05:00Z">
            <w:rPr>
              <w:ins w:id="1135" w:author="Joshua Kirstine" w:date="2025-03-25T09:05:00Z" w16du:dateUtc="2025-03-25T16:05:00Z"/>
              <w:rFonts w:ascii="Verdana" w:hAnsi="Verdana" w:cs="PTSans-Regular"/>
              <w:color w:val="000000"/>
              <w:sz w:val="24"/>
            </w:rPr>
          </w:rPrChange>
        </w:rPr>
      </w:pPr>
      <w:ins w:id="1136" w:author="Joshua Kirstine" w:date="2025-03-25T09:05:00Z" w16du:dateUtc="2025-03-25T16:05:00Z">
        <w:r w:rsidRPr="0033076C">
          <w:rPr>
            <w:rFonts w:ascii="Arial" w:hAnsi="Arial" w:cs="Arial"/>
            <w:color w:val="000000"/>
            <w:sz w:val="24"/>
            <w:rPrChange w:id="1137" w:author="Joshua Kirstine" w:date="2025-03-25T09:05:00Z" w16du:dateUtc="2025-03-25T16:05:00Z">
              <w:rPr>
                <w:rFonts w:ascii="Verdana" w:hAnsi="Verdana" w:cs="PTSans-Regular"/>
                <w:color w:val="000000"/>
                <w:sz w:val="24"/>
              </w:rPr>
            </w:rPrChange>
          </w:rPr>
          <w:t xml:space="preserve">So, let’s lay out </w:t>
        </w:r>
        <w:r w:rsidRPr="0033076C">
          <w:rPr>
            <w:rFonts w:ascii="Arial" w:hAnsi="Arial" w:cs="Arial"/>
            <w:b/>
            <w:bCs/>
            <w:color w:val="000000"/>
            <w:sz w:val="24"/>
            <w:rPrChange w:id="1138" w:author="Joshua Kirstine" w:date="2025-03-25T09:05:00Z" w16du:dateUtc="2025-03-25T16:05:00Z">
              <w:rPr>
                <w:rFonts w:ascii="Verdana" w:hAnsi="Verdana" w:cs="PTSans-Regular"/>
                <w:b/>
                <w:bCs/>
                <w:color w:val="000000"/>
                <w:sz w:val="24"/>
              </w:rPr>
            </w:rPrChange>
          </w:rPr>
          <w:t>six</w:t>
        </w:r>
        <w:r w:rsidRPr="0033076C">
          <w:rPr>
            <w:rFonts w:ascii="Arial" w:hAnsi="Arial" w:cs="Arial"/>
            <w:color w:val="000000"/>
            <w:sz w:val="24"/>
            <w:rPrChange w:id="1139" w:author="Joshua Kirstine" w:date="2025-03-25T09:05:00Z" w16du:dateUtc="2025-03-25T16:05:00Z">
              <w:rPr>
                <w:rFonts w:ascii="Verdana" w:hAnsi="Verdana" w:cs="PTSans-Regular"/>
                <w:color w:val="000000"/>
                <w:sz w:val="24"/>
              </w:rPr>
            </w:rPrChange>
          </w:rPr>
          <w:t xml:space="preserve"> biblical reasons for this historic Christian understanding of cessationism. </w:t>
        </w:r>
      </w:ins>
    </w:p>
    <w:p w14:paraId="0A21A788" w14:textId="77777777" w:rsidR="0033076C" w:rsidRPr="0033076C" w:rsidRDefault="0033076C" w:rsidP="0033076C">
      <w:pPr>
        <w:spacing w:after="0"/>
        <w:rPr>
          <w:ins w:id="1140" w:author="Joshua Kirstine" w:date="2025-03-25T09:05:00Z" w16du:dateUtc="2025-03-25T16:05:00Z"/>
          <w:rFonts w:ascii="Arial" w:hAnsi="Arial" w:cs="Arial"/>
          <w:color w:val="000000"/>
          <w:sz w:val="24"/>
          <w:rPrChange w:id="1141" w:author="Joshua Kirstine" w:date="2025-03-25T09:05:00Z" w16du:dateUtc="2025-03-25T16:05:00Z">
            <w:rPr>
              <w:ins w:id="1142" w:author="Joshua Kirstine" w:date="2025-03-25T09:05:00Z" w16du:dateUtc="2025-03-25T16:05:00Z"/>
              <w:rFonts w:ascii="Verdana" w:hAnsi="Verdana" w:cs="PTSans-Regular"/>
              <w:color w:val="000000"/>
              <w:sz w:val="24"/>
            </w:rPr>
          </w:rPrChange>
        </w:rPr>
      </w:pPr>
      <w:bookmarkStart w:id="1143" w:name="_Hlk68954031"/>
    </w:p>
    <w:p w14:paraId="4824C1AE" w14:textId="77777777" w:rsidR="0033076C" w:rsidRPr="00C7418D" w:rsidRDefault="0033076C">
      <w:pPr>
        <w:spacing w:after="0"/>
        <w:rPr>
          <w:ins w:id="1144" w:author="Joshua Kirstine" w:date="2025-03-25T09:05:00Z" w16du:dateUtc="2025-03-25T16:05:00Z"/>
          <w:rFonts w:ascii="Arial" w:hAnsi="Arial" w:cs="Arial"/>
          <w:b/>
          <w:bCs/>
          <w:color w:val="C00000"/>
          <w:sz w:val="24"/>
          <w:u w:val="single"/>
          <w:rPrChange w:id="1145" w:author="Joshua Kirstine" w:date="2025-03-25T11:44:00Z" w16du:dateUtc="2025-03-25T18:44:00Z">
            <w:rPr>
              <w:ins w:id="1146" w:author="Joshua Kirstine" w:date="2025-03-25T09:05:00Z" w16du:dateUtc="2025-03-25T16:05:00Z"/>
              <w:rFonts w:ascii="Verdana" w:hAnsi="Verdana" w:cs="PTSans-Regular"/>
              <w:b/>
              <w:bCs/>
              <w:strike/>
              <w:color w:val="000000"/>
              <w:sz w:val="24"/>
              <w:u w:val="single"/>
            </w:rPr>
          </w:rPrChange>
        </w:rPr>
        <w:pPrChange w:id="1147" w:author="Joshua Kirstine" w:date="2025-03-25T11:44:00Z" w16du:dateUtc="2025-03-25T18:44:00Z">
          <w:pPr>
            <w:pStyle w:val="ListParagraph"/>
            <w:numPr>
              <w:numId w:val="77"/>
            </w:numPr>
            <w:spacing w:after="0"/>
            <w:ind w:left="360" w:hanging="360"/>
          </w:pPr>
        </w:pPrChange>
      </w:pPr>
      <w:ins w:id="1148" w:author="Joshua Kirstine" w:date="2025-03-25T09:05:00Z" w16du:dateUtc="2025-03-25T16:05:00Z">
        <w:r w:rsidRPr="00C7418D">
          <w:rPr>
            <w:rFonts w:ascii="Arial" w:hAnsi="Arial" w:cs="Arial"/>
            <w:b/>
            <w:bCs/>
            <w:color w:val="C00000"/>
            <w:sz w:val="24"/>
            <w:highlight w:val="yellow"/>
            <w:u w:val="single"/>
            <w:rPrChange w:id="1149" w:author="Joshua Kirstine" w:date="2025-03-25T11:45:00Z" w16du:dateUtc="2025-03-25T18:45:00Z">
              <w:rPr>
                <w:rFonts w:ascii="Verdana" w:hAnsi="Verdana" w:cs="PTSans-Regular"/>
                <w:b/>
                <w:bCs/>
                <w:strike/>
                <w:color w:val="000000"/>
                <w:sz w:val="24"/>
                <w:u w:val="single"/>
              </w:rPr>
            </w:rPrChange>
          </w:rPr>
          <w:t>Six biblical reasons for this historic Christian understanding of cessationism</w:t>
        </w:r>
      </w:ins>
    </w:p>
    <w:p w14:paraId="45270FAB" w14:textId="77777777" w:rsidR="0033076C" w:rsidRPr="0033076C" w:rsidRDefault="0033076C" w:rsidP="0033076C">
      <w:pPr>
        <w:spacing w:after="0"/>
        <w:rPr>
          <w:ins w:id="1150" w:author="Joshua Kirstine" w:date="2025-03-25T09:05:00Z" w16du:dateUtc="2025-03-25T16:05:00Z"/>
          <w:rFonts w:ascii="Arial" w:hAnsi="Arial" w:cs="Arial"/>
          <w:color w:val="000000"/>
          <w:sz w:val="24"/>
          <w:rPrChange w:id="1151" w:author="Joshua Kirstine" w:date="2025-03-25T09:05:00Z" w16du:dateUtc="2025-03-25T16:05:00Z">
            <w:rPr>
              <w:ins w:id="1152" w:author="Joshua Kirstine" w:date="2025-03-25T09:05:00Z" w16du:dateUtc="2025-03-25T16:05:00Z"/>
              <w:rFonts w:ascii="Verdana" w:hAnsi="Verdana" w:cs="PTSans-Regular"/>
              <w:color w:val="000000"/>
              <w:sz w:val="24"/>
            </w:rPr>
          </w:rPrChange>
        </w:rPr>
      </w:pPr>
    </w:p>
    <w:bookmarkEnd w:id="1143"/>
    <w:p w14:paraId="0690FCB3" w14:textId="77777777" w:rsidR="0033076C" w:rsidRPr="00700B33" w:rsidRDefault="0033076C" w:rsidP="0033076C">
      <w:pPr>
        <w:spacing w:after="0"/>
        <w:rPr>
          <w:ins w:id="1153" w:author="Joshua Kirstine" w:date="2025-03-25T09:05:00Z" w16du:dateUtc="2025-03-25T16:05:00Z"/>
          <w:rFonts w:ascii="Arial" w:eastAsia="Calibri" w:hAnsi="Arial" w:cs="Arial"/>
          <w:b/>
          <w:sz w:val="24"/>
          <w:highlight w:val="yellow"/>
          <w:rPrChange w:id="1154" w:author="Joshua Kirstine" w:date="2025-03-27T10:58:00Z" w16du:dateUtc="2025-03-27T17:58:00Z">
            <w:rPr>
              <w:ins w:id="1155" w:author="Joshua Kirstine" w:date="2025-03-25T09:05:00Z" w16du:dateUtc="2025-03-25T16:05:00Z"/>
              <w:rFonts w:ascii="Verdana" w:eastAsia="Calibri" w:hAnsi="Verdana"/>
              <w:b/>
              <w:sz w:val="24"/>
            </w:rPr>
          </w:rPrChange>
        </w:rPr>
      </w:pPr>
      <w:ins w:id="1156" w:author="Joshua Kirstine" w:date="2025-03-25T09:05:00Z" w16du:dateUtc="2025-03-25T16:05:00Z">
        <w:r w:rsidRPr="00700B33">
          <w:rPr>
            <w:rFonts w:ascii="Arial" w:eastAsia="Calibri" w:hAnsi="Arial" w:cs="Arial"/>
            <w:sz w:val="24"/>
            <w:highlight w:val="yellow"/>
            <w:rPrChange w:id="1157" w:author="Joshua Kirstine" w:date="2025-03-27T10:58:00Z" w16du:dateUtc="2025-03-27T17:58:00Z">
              <w:rPr>
                <w:rFonts w:ascii="Verdana" w:eastAsia="Calibri" w:hAnsi="Verdana"/>
                <w:sz w:val="24"/>
              </w:rPr>
            </w:rPrChange>
          </w:rPr>
          <w:t xml:space="preserve">The </w:t>
        </w:r>
        <w:r w:rsidRPr="00700B33">
          <w:rPr>
            <w:rFonts w:ascii="Arial" w:eastAsia="Calibri" w:hAnsi="Arial" w:cs="Arial"/>
            <w:b/>
            <w:color w:val="FF0000"/>
            <w:sz w:val="24"/>
            <w:highlight w:val="yellow"/>
            <w:rPrChange w:id="1158" w:author="Joshua Kirstine" w:date="2025-03-27T10:58:00Z" w16du:dateUtc="2025-03-27T17:58:00Z">
              <w:rPr>
                <w:rFonts w:ascii="Verdana" w:eastAsia="Calibri" w:hAnsi="Verdana"/>
                <w:b/>
                <w:color w:val="FF0000"/>
                <w:sz w:val="24"/>
              </w:rPr>
            </w:rPrChange>
          </w:rPr>
          <w:t>first</w:t>
        </w:r>
        <w:r w:rsidRPr="00700B33">
          <w:rPr>
            <w:rFonts w:ascii="Arial" w:eastAsia="Calibri" w:hAnsi="Arial" w:cs="Arial"/>
            <w:b/>
            <w:sz w:val="24"/>
            <w:highlight w:val="yellow"/>
            <w:rPrChange w:id="1159" w:author="Joshua Kirstine" w:date="2025-03-27T10:58:00Z" w16du:dateUtc="2025-03-27T17:58:00Z">
              <w:rPr>
                <w:rFonts w:ascii="Verdana" w:eastAsia="Calibri" w:hAnsi="Verdana"/>
                <w:b/>
                <w:sz w:val="24"/>
              </w:rPr>
            </w:rPrChange>
          </w:rPr>
          <w:t xml:space="preserve"> biblical reason for cessationism is </w:t>
        </w:r>
        <w:bookmarkStart w:id="1160" w:name="_Hlk68954057"/>
      </w:ins>
    </w:p>
    <w:p w14:paraId="033B0FE2" w14:textId="77777777" w:rsidR="0033076C" w:rsidRPr="00700B33" w:rsidRDefault="0033076C" w:rsidP="0033076C">
      <w:pPr>
        <w:pStyle w:val="ListParagraph"/>
        <w:numPr>
          <w:ilvl w:val="0"/>
          <w:numId w:val="74"/>
        </w:numPr>
        <w:spacing w:after="0"/>
        <w:rPr>
          <w:ins w:id="1161" w:author="Joshua Kirstine" w:date="2025-03-25T09:05:00Z" w16du:dateUtc="2025-03-25T16:05:00Z"/>
          <w:rFonts w:ascii="Arial" w:eastAsia="Calibri" w:hAnsi="Arial" w:cs="Arial"/>
          <w:sz w:val="24"/>
          <w:highlight w:val="yellow"/>
          <w:rPrChange w:id="1162" w:author="Joshua Kirstine" w:date="2025-03-27T10:58:00Z" w16du:dateUtc="2025-03-27T17:58:00Z">
            <w:rPr>
              <w:ins w:id="1163" w:author="Joshua Kirstine" w:date="2025-03-25T09:05:00Z" w16du:dateUtc="2025-03-25T16:05:00Z"/>
              <w:rFonts w:ascii="Verdana" w:eastAsia="Calibri" w:hAnsi="Verdana"/>
              <w:sz w:val="24"/>
            </w:rPr>
          </w:rPrChange>
        </w:rPr>
      </w:pPr>
      <w:bookmarkStart w:id="1164" w:name="_Hlk68954051"/>
      <w:ins w:id="1165" w:author="Joshua Kirstine" w:date="2025-03-25T09:05:00Z" w16du:dateUtc="2025-03-25T16:05:00Z">
        <w:r w:rsidRPr="00700B33">
          <w:rPr>
            <w:rFonts w:ascii="Arial" w:eastAsia="Calibri" w:hAnsi="Arial" w:cs="Arial"/>
            <w:b/>
            <w:sz w:val="24"/>
            <w:highlight w:val="yellow"/>
            <w:rPrChange w:id="1166" w:author="Joshua Kirstine" w:date="2025-03-27T10:58:00Z" w16du:dateUtc="2025-03-27T17:58:00Z">
              <w:rPr>
                <w:rFonts w:ascii="Verdana" w:eastAsia="Calibri" w:hAnsi="Verdana"/>
                <w:b/>
                <w:sz w:val="24"/>
              </w:rPr>
            </w:rPrChange>
          </w:rPr>
          <w:t>the unique role of miracles</w:t>
        </w:r>
        <w:r w:rsidRPr="00700B33">
          <w:rPr>
            <w:rFonts w:ascii="Arial" w:eastAsia="Calibri" w:hAnsi="Arial" w:cs="Arial"/>
            <w:sz w:val="24"/>
            <w:highlight w:val="yellow"/>
            <w:rPrChange w:id="1167" w:author="Joshua Kirstine" w:date="2025-03-27T10:58:00Z" w16du:dateUtc="2025-03-27T17:58:00Z">
              <w:rPr>
                <w:rFonts w:ascii="Verdana" w:eastAsia="Calibri" w:hAnsi="Verdana"/>
                <w:sz w:val="24"/>
              </w:rPr>
            </w:rPrChange>
          </w:rPr>
          <w:t xml:space="preserve">.  </w:t>
        </w:r>
        <w:bookmarkEnd w:id="1164"/>
      </w:ins>
    </w:p>
    <w:p w14:paraId="0BDD1511" w14:textId="77777777" w:rsidR="0033076C" w:rsidRPr="0033076C" w:rsidRDefault="0033076C" w:rsidP="0033076C">
      <w:pPr>
        <w:spacing w:after="0"/>
        <w:rPr>
          <w:ins w:id="1168" w:author="Joshua Kirstine" w:date="2025-03-25T09:05:00Z" w16du:dateUtc="2025-03-25T16:05:00Z"/>
          <w:rFonts w:ascii="Arial" w:eastAsia="Calibri" w:hAnsi="Arial" w:cs="Arial"/>
          <w:sz w:val="24"/>
          <w:rPrChange w:id="1169" w:author="Joshua Kirstine" w:date="2025-03-25T09:05:00Z" w16du:dateUtc="2025-03-25T16:05:00Z">
            <w:rPr>
              <w:ins w:id="1170" w:author="Joshua Kirstine" w:date="2025-03-25T09:05:00Z" w16du:dateUtc="2025-03-25T16:05:00Z"/>
              <w:rFonts w:ascii="Verdana" w:eastAsia="Calibri" w:hAnsi="Verdana"/>
              <w:sz w:val="24"/>
            </w:rPr>
          </w:rPrChange>
        </w:rPr>
      </w:pPr>
    </w:p>
    <w:bookmarkEnd w:id="1160"/>
    <w:p w14:paraId="3B7DD6FD" w14:textId="77777777" w:rsidR="0033076C" w:rsidRPr="0033076C" w:rsidRDefault="0033076C" w:rsidP="0033076C">
      <w:pPr>
        <w:spacing w:after="0"/>
        <w:rPr>
          <w:ins w:id="1171" w:author="Joshua Kirstine" w:date="2025-03-25T09:05:00Z" w16du:dateUtc="2025-03-25T16:05:00Z"/>
          <w:rFonts w:ascii="Arial" w:eastAsia="Calibri" w:hAnsi="Arial" w:cs="Arial"/>
          <w:sz w:val="24"/>
          <w:rPrChange w:id="1172" w:author="Joshua Kirstine" w:date="2025-03-25T09:05:00Z" w16du:dateUtc="2025-03-25T16:05:00Z">
            <w:rPr>
              <w:ins w:id="1173" w:author="Joshua Kirstine" w:date="2025-03-25T09:05:00Z" w16du:dateUtc="2025-03-25T16:05:00Z"/>
              <w:rFonts w:ascii="Verdana" w:eastAsia="Calibri" w:hAnsi="Verdana"/>
              <w:sz w:val="24"/>
            </w:rPr>
          </w:rPrChange>
        </w:rPr>
      </w:pPr>
      <w:ins w:id="1174" w:author="Joshua Kirstine" w:date="2025-03-25T09:05:00Z" w16du:dateUtc="2025-03-25T16:05:00Z">
        <w:r w:rsidRPr="0033076C">
          <w:rPr>
            <w:rFonts w:ascii="Arial" w:eastAsia="Calibri" w:hAnsi="Arial" w:cs="Arial"/>
            <w:sz w:val="24"/>
            <w:rPrChange w:id="1175" w:author="Joshua Kirstine" w:date="2025-03-25T09:05:00Z" w16du:dateUtc="2025-03-25T16:05:00Z">
              <w:rPr>
                <w:rFonts w:ascii="Verdana" w:eastAsia="Calibri" w:hAnsi="Verdana"/>
                <w:sz w:val="24"/>
              </w:rPr>
            </w:rPrChange>
          </w:rPr>
          <w:t xml:space="preserve">Many evangelicals think that miracles litter almost every year of biblical history.  </w:t>
        </w:r>
      </w:ins>
    </w:p>
    <w:p w14:paraId="65AD8004" w14:textId="77777777" w:rsidR="0033076C" w:rsidRPr="0033076C" w:rsidRDefault="0033076C" w:rsidP="0033076C">
      <w:pPr>
        <w:spacing w:after="0"/>
        <w:rPr>
          <w:ins w:id="1176" w:author="Joshua Kirstine" w:date="2025-03-25T09:05:00Z" w16du:dateUtc="2025-03-25T16:05:00Z"/>
          <w:rFonts w:ascii="Arial" w:eastAsia="Calibri" w:hAnsi="Arial" w:cs="Arial"/>
          <w:sz w:val="24"/>
          <w:rPrChange w:id="1177" w:author="Joshua Kirstine" w:date="2025-03-25T09:05:00Z" w16du:dateUtc="2025-03-25T16:05:00Z">
            <w:rPr>
              <w:ins w:id="1178" w:author="Joshua Kirstine" w:date="2025-03-25T09:05:00Z" w16du:dateUtc="2025-03-25T16:05:00Z"/>
              <w:rFonts w:ascii="Verdana" w:eastAsia="Calibri" w:hAnsi="Verdana"/>
              <w:sz w:val="24"/>
            </w:rPr>
          </w:rPrChange>
        </w:rPr>
      </w:pPr>
      <w:proofErr w:type="gramStart"/>
      <w:ins w:id="1179" w:author="Joshua Kirstine" w:date="2025-03-25T09:05:00Z" w16du:dateUtc="2025-03-25T16:05:00Z">
        <w:r w:rsidRPr="0033076C">
          <w:rPr>
            <w:rFonts w:ascii="Arial" w:eastAsia="Calibri" w:hAnsi="Arial" w:cs="Arial"/>
            <w:sz w:val="24"/>
            <w:rPrChange w:id="1180" w:author="Joshua Kirstine" w:date="2025-03-25T09:05:00Z" w16du:dateUtc="2025-03-25T16:05:00Z">
              <w:rPr>
                <w:rFonts w:ascii="Verdana" w:eastAsia="Calibri" w:hAnsi="Verdana"/>
                <w:sz w:val="24"/>
              </w:rPr>
            </w:rPrChange>
          </w:rPr>
          <w:t>In reality, there</w:t>
        </w:r>
        <w:proofErr w:type="gramEnd"/>
        <w:r w:rsidRPr="0033076C">
          <w:rPr>
            <w:rFonts w:ascii="Arial" w:eastAsia="Calibri" w:hAnsi="Arial" w:cs="Arial"/>
            <w:sz w:val="24"/>
            <w:rPrChange w:id="1181" w:author="Joshua Kirstine" w:date="2025-03-25T09:05:00Z" w16du:dateUtc="2025-03-25T16:05:00Z">
              <w:rPr>
                <w:rFonts w:ascii="Verdana" w:eastAsia="Calibri" w:hAnsi="Verdana"/>
                <w:sz w:val="24"/>
              </w:rPr>
            </w:rPrChange>
          </w:rPr>
          <w:t xml:space="preserve"> were only three </w:t>
        </w:r>
        <w:r w:rsidRPr="0033076C">
          <w:rPr>
            <w:rFonts w:ascii="Arial" w:eastAsia="Calibri" w:hAnsi="Arial" w:cs="Arial"/>
            <w:i/>
            <w:sz w:val="24"/>
            <w:rPrChange w:id="1182" w:author="Joshua Kirstine" w:date="2025-03-25T09:05:00Z" w16du:dateUtc="2025-03-25T16:05:00Z">
              <w:rPr>
                <w:rFonts w:ascii="Verdana" w:eastAsia="Calibri" w:hAnsi="Verdana"/>
                <w:i/>
                <w:sz w:val="24"/>
              </w:rPr>
            </w:rPrChange>
          </w:rPr>
          <w:t>primary</w:t>
        </w:r>
        <w:r w:rsidRPr="0033076C">
          <w:rPr>
            <w:rFonts w:ascii="Arial" w:eastAsia="Calibri" w:hAnsi="Arial" w:cs="Arial"/>
            <w:sz w:val="24"/>
            <w:rPrChange w:id="1183" w:author="Joshua Kirstine" w:date="2025-03-25T09:05:00Z" w16du:dateUtc="2025-03-25T16:05:00Z">
              <w:rPr>
                <w:rFonts w:ascii="Verdana" w:eastAsia="Calibri" w:hAnsi="Verdana"/>
                <w:sz w:val="24"/>
              </w:rPr>
            </w:rPrChange>
          </w:rPr>
          <w:t xml:space="preserve"> periods in which God worked miracles </w:t>
        </w:r>
        <w:r w:rsidRPr="0033076C">
          <w:rPr>
            <w:rFonts w:ascii="Arial" w:eastAsia="Calibri" w:hAnsi="Arial" w:cs="Arial"/>
            <w:sz w:val="24"/>
            <w:u w:val="single"/>
            <w:rPrChange w:id="1184" w:author="Joshua Kirstine" w:date="2025-03-25T09:05:00Z" w16du:dateUtc="2025-03-25T16:05:00Z">
              <w:rPr>
                <w:rFonts w:ascii="Verdana" w:eastAsia="Calibri" w:hAnsi="Verdana"/>
                <w:sz w:val="24"/>
                <w:u w:val="single"/>
              </w:rPr>
            </w:rPrChange>
          </w:rPr>
          <w:t>through uniquely gifted persons</w:t>
        </w:r>
        <w:r w:rsidRPr="0033076C">
          <w:rPr>
            <w:rFonts w:ascii="Arial" w:eastAsia="Calibri" w:hAnsi="Arial" w:cs="Arial"/>
            <w:sz w:val="24"/>
            <w:rPrChange w:id="1185" w:author="Joshua Kirstine" w:date="2025-03-25T09:05:00Z" w16du:dateUtc="2025-03-25T16:05:00Z">
              <w:rPr>
                <w:rFonts w:ascii="Verdana" w:eastAsia="Calibri" w:hAnsi="Verdana"/>
                <w:sz w:val="24"/>
              </w:rPr>
            </w:rPrChange>
          </w:rPr>
          <w:t>. In other words</w:t>
        </w:r>
        <w:r w:rsidRPr="00700B33">
          <w:rPr>
            <w:rFonts w:ascii="Arial" w:eastAsia="Calibri" w:hAnsi="Arial" w:cs="Arial"/>
            <w:sz w:val="24"/>
            <w:highlight w:val="yellow"/>
            <w:rPrChange w:id="1186" w:author="Joshua Kirstine" w:date="2025-03-27T10:58:00Z" w16du:dateUtc="2025-03-27T17:58:00Z">
              <w:rPr>
                <w:rFonts w:ascii="Verdana" w:eastAsia="Calibri" w:hAnsi="Verdana"/>
                <w:sz w:val="24"/>
              </w:rPr>
            </w:rPrChange>
          </w:rPr>
          <w:t xml:space="preserve">, </w:t>
        </w:r>
        <w:r w:rsidRPr="00700B33">
          <w:rPr>
            <w:rFonts w:ascii="Arial" w:eastAsia="Calibri" w:hAnsi="Arial" w:cs="Arial"/>
            <w:b/>
            <w:sz w:val="24"/>
            <w:highlight w:val="yellow"/>
            <w:rPrChange w:id="1187" w:author="Joshua Kirstine" w:date="2025-03-27T10:58:00Z" w16du:dateUtc="2025-03-27T17:58:00Z">
              <w:rPr>
                <w:rFonts w:ascii="Verdana" w:eastAsia="Calibri" w:hAnsi="Verdana"/>
                <w:b/>
                <w:sz w:val="24"/>
              </w:rPr>
            </w:rPrChange>
          </w:rPr>
          <w:t xml:space="preserve">there were only </w:t>
        </w:r>
        <w:r w:rsidRPr="00700B33">
          <w:rPr>
            <w:rFonts w:ascii="Arial" w:eastAsia="Calibri" w:hAnsi="Arial" w:cs="Arial"/>
            <w:b/>
            <w:i/>
            <w:sz w:val="24"/>
            <w:highlight w:val="yellow"/>
            <w:u w:val="single"/>
            <w:rPrChange w:id="1188" w:author="Joshua Kirstine" w:date="2025-03-27T10:58:00Z" w16du:dateUtc="2025-03-27T17:58:00Z">
              <w:rPr>
                <w:rFonts w:ascii="Verdana" w:eastAsia="Calibri" w:hAnsi="Verdana"/>
                <w:b/>
                <w:i/>
                <w:sz w:val="24"/>
                <w:u w:val="single"/>
              </w:rPr>
            </w:rPrChange>
          </w:rPr>
          <w:t>three primary periods</w:t>
        </w:r>
        <w:r w:rsidRPr="00700B33">
          <w:rPr>
            <w:rFonts w:ascii="Arial" w:eastAsia="Calibri" w:hAnsi="Arial" w:cs="Arial"/>
            <w:b/>
            <w:sz w:val="24"/>
            <w:highlight w:val="yellow"/>
            <w:rPrChange w:id="1189" w:author="Joshua Kirstine" w:date="2025-03-27T10:58:00Z" w16du:dateUtc="2025-03-27T17:58:00Z">
              <w:rPr>
                <w:rFonts w:ascii="Verdana" w:eastAsia="Calibri" w:hAnsi="Verdana"/>
                <w:b/>
                <w:sz w:val="24"/>
              </w:rPr>
            </w:rPrChange>
          </w:rPr>
          <w:t xml:space="preserve"> when God gave human beings miracle working power</w:t>
        </w:r>
        <w:r w:rsidRPr="00700B33">
          <w:rPr>
            <w:rFonts w:ascii="Arial" w:eastAsia="Calibri" w:hAnsi="Arial" w:cs="Arial"/>
            <w:sz w:val="24"/>
            <w:highlight w:val="yellow"/>
            <w:rPrChange w:id="1190" w:author="Joshua Kirstine" w:date="2025-03-27T10:58:00Z" w16du:dateUtc="2025-03-27T17:58:00Z">
              <w:rPr>
                <w:rFonts w:ascii="Verdana" w:eastAsia="Calibri" w:hAnsi="Verdana"/>
                <w:sz w:val="24"/>
              </w:rPr>
            </w:rPrChange>
          </w:rPr>
          <w:t>.</w:t>
        </w:r>
      </w:ins>
    </w:p>
    <w:p w14:paraId="4C14FB62" w14:textId="77777777" w:rsidR="0033076C" w:rsidRPr="0033076C" w:rsidRDefault="0033076C" w:rsidP="0033076C">
      <w:pPr>
        <w:spacing w:after="0"/>
        <w:rPr>
          <w:ins w:id="1191" w:author="Joshua Kirstine" w:date="2025-03-25T09:05:00Z" w16du:dateUtc="2025-03-25T16:05:00Z"/>
          <w:rFonts w:ascii="Arial" w:eastAsia="Calibri" w:hAnsi="Arial" w:cs="Arial"/>
          <w:sz w:val="24"/>
          <w:rPrChange w:id="1192" w:author="Joshua Kirstine" w:date="2025-03-25T09:05:00Z" w16du:dateUtc="2025-03-25T16:05:00Z">
            <w:rPr>
              <w:ins w:id="1193" w:author="Joshua Kirstine" w:date="2025-03-25T09:05:00Z" w16du:dateUtc="2025-03-25T16:05:00Z"/>
              <w:rFonts w:ascii="Verdana" w:eastAsia="Calibri" w:hAnsi="Verdana"/>
              <w:sz w:val="24"/>
            </w:rPr>
          </w:rPrChange>
        </w:rPr>
      </w:pPr>
    </w:p>
    <w:p w14:paraId="4E07D25D" w14:textId="77777777" w:rsidR="00C7418D" w:rsidRPr="00700B33" w:rsidRDefault="0033076C" w:rsidP="0033076C">
      <w:pPr>
        <w:spacing w:after="0"/>
        <w:rPr>
          <w:ins w:id="1194" w:author="Joshua Kirstine" w:date="2025-03-25T11:45:00Z" w16du:dateUtc="2025-03-25T18:45:00Z"/>
          <w:rFonts w:ascii="Arial" w:eastAsia="Calibri" w:hAnsi="Arial" w:cs="Arial"/>
          <w:b/>
          <w:bCs/>
          <w:sz w:val="24"/>
          <w:highlight w:val="yellow"/>
          <w:rPrChange w:id="1195" w:author="Joshua Kirstine" w:date="2025-03-27T10:58:00Z" w16du:dateUtc="2025-03-27T17:58:00Z">
            <w:rPr>
              <w:ins w:id="1196" w:author="Joshua Kirstine" w:date="2025-03-25T11:45:00Z" w16du:dateUtc="2025-03-25T18:45:00Z"/>
              <w:rFonts w:ascii="Arial" w:eastAsia="Calibri" w:hAnsi="Arial" w:cs="Arial"/>
              <w:sz w:val="24"/>
            </w:rPr>
          </w:rPrChange>
        </w:rPr>
      </w:pPr>
      <w:ins w:id="1197" w:author="Joshua Kirstine" w:date="2025-03-25T09:05:00Z" w16du:dateUtc="2025-03-25T16:05:00Z">
        <w:r w:rsidRPr="00700B33">
          <w:rPr>
            <w:rFonts w:ascii="Arial" w:eastAsia="Calibri" w:hAnsi="Arial" w:cs="Arial"/>
            <w:b/>
            <w:bCs/>
            <w:sz w:val="24"/>
            <w:highlight w:val="yellow"/>
            <w:rPrChange w:id="1198" w:author="Joshua Kirstine" w:date="2025-03-27T10:58:00Z" w16du:dateUtc="2025-03-27T17:58:00Z">
              <w:rPr>
                <w:rFonts w:ascii="Verdana" w:eastAsia="Calibri" w:hAnsi="Verdana"/>
                <w:sz w:val="24"/>
              </w:rPr>
            </w:rPrChange>
          </w:rPr>
          <w:t xml:space="preserve">The first was that of Moses and Joshua. </w:t>
        </w:r>
      </w:ins>
    </w:p>
    <w:p w14:paraId="5BFCC7F3" w14:textId="34DAEECC" w:rsidR="0033076C" w:rsidRPr="00700B33" w:rsidRDefault="0033076C" w:rsidP="0033076C">
      <w:pPr>
        <w:spacing w:after="0"/>
        <w:rPr>
          <w:ins w:id="1199" w:author="Joshua Kirstine" w:date="2025-03-25T11:45:00Z" w16du:dateUtc="2025-03-25T18:45:00Z"/>
          <w:rFonts w:ascii="Arial" w:eastAsia="Calibri" w:hAnsi="Arial" w:cs="Arial"/>
          <w:sz w:val="24"/>
          <w:highlight w:val="yellow"/>
          <w:rPrChange w:id="1200" w:author="Joshua Kirstine" w:date="2025-03-27T10:58:00Z" w16du:dateUtc="2025-03-27T17:58:00Z">
            <w:rPr>
              <w:ins w:id="1201" w:author="Joshua Kirstine" w:date="2025-03-25T11:45:00Z" w16du:dateUtc="2025-03-25T18:45:00Z"/>
              <w:rFonts w:ascii="Arial" w:eastAsia="Calibri" w:hAnsi="Arial" w:cs="Arial"/>
              <w:sz w:val="24"/>
            </w:rPr>
          </w:rPrChange>
        </w:rPr>
      </w:pPr>
      <w:ins w:id="1202" w:author="Joshua Kirstine" w:date="2025-03-25T09:05:00Z" w16du:dateUtc="2025-03-25T16:05:00Z">
        <w:r w:rsidRPr="00700B33">
          <w:rPr>
            <w:rFonts w:ascii="Arial" w:eastAsia="Calibri" w:hAnsi="Arial" w:cs="Arial"/>
            <w:sz w:val="24"/>
            <w:highlight w:val="yellow"/>
            <w:rPrChange w:id="1203" w:author="Joshua Kirstine" w:date="2025-03-27T10:58:00Z" w16du:dateUtc="2025-03-27T17:58:00Z">
              <w:rPr>
                <w:rFonts w:ascii="Verdana" w:eastAsia="Calibri" w:hAnsi="Verdana"/>
                <w:sz w:val="24"/>
              </w:rPr>
            </w:rPrChange>
          </w:rPr>
          <w:t>That period lasted from about 1445 B.C. through the career of Joshua that ended in about 1380 B.C.  In other words, that first period of miracles lasted about 65 years.</w:t>
        </w:r>
      </w:ins>
    </w:p>
    <w:p w14:paraId="3CCD44E1" w14:textId="77777777" w:rsidR="00C7418D" w:rsidRPr="00700B33" w:rsidRDefault="00C7418D" w:rsidP="0033076C">
      <w:pPr>
        <w:spacing w:after="0"/>
        <w:rPr>
          <w:ins w:id="1204" w:author="Joshua Kirstine" w:date="2025-03-25T09:05:00Z" w16du:dateUtc="2025-03-25T16:05:00Z"/>
          <w:rFonts w:ascii="Arial" w:eastAsia="Calibri" w:hAnsi="Arial" w:cs="Arial"/>
          <w:sz w:val="24"/>
          <w:highlight w:val="yellow"/>
          <w:rPrChange w:id="1205" w:author="Joshua Kirstine" w:date="2025-03-27T10:58:00Z" w16du:dateUtc="2025-03-27T17:58:00Z">
            <w:rPr>
              <w:ins w:id="1206" w:author="Joshua Kirstine" w:date="2025-03-25T09:05:00Z" w16du:dateUtc="2025-03-25T16:05:00Z"/>
              <w:rFonts w:ascii="Verdana" w:eastAsia="Calibri" w:hAnsi="Verdana"/>
              <w:sz w:val="24"/>
            </w:rPr>
          </w:rPrChange>
        </w:rPr>
      </w:pPr>
    </w:p>
    <w:p w14:paraId="0B8F9DF5" w14:textId="77777777" w:rsidR="0033076C" w:rsidRPr="00700B33" w:rsidRDefault="0033076C" w:rsidP="0033076C">
      <w:pPr>
        <w:spacing w:after="0"/>
        <w:rPr>
          <w:ins w:id="1207" w:author="Joshua Kirstine" w:date="2025-03-25T11:45:00Z" w16du:dateUtc="2025-03-25T18:45:00Z"/>
          <w:rFonts w:ascii="Arial" w:eastAsia="Calibri" w:hAnsi="Arial" w:cs="Arial"/>
          <w:sz w:val="24"/>
          <w:highlight w:val="yellow"/>
          <w:rPrChange w:id="1208" w:author="Joshua Kirstine" w:date="2025-03-27T10:58:00Z" w16du:dateUtc="2025-03-27T17:58:00Z">
            <w:rPr>
              <w:ins w:id="1209" w:author="Joshua Kirstine" w:date="2025-03-25T11:45:00Z" w16du:dateUtc="2025-03-25T18:45:00Z"/>
              <w:rFonts w:ascii="Arial" w:eastAsia="Calibri" w:hAnsi="Arial" w:cs="Arial"/>
              <w:sz w:val="24"/>
            </w:rPr>
          </w:rPrChange>
        </w:rPr>
      </w:pPr>
      <w:ins w:id="1210" w:author="Joshua Kirstine" w:date="2025-03-25T09:05:00Z" w16du:dateUtc="2025-03-25T16:05:00Z">
        <w:r w:rsidRPr="00700B33">
          <w:rPr>
            <w:rFonts w:ascii="Arial" w:eastAsia="Calibri" w:hAnsi="Arial" w:cs="Arial"/>
            <w:sz w:val="24"/>
            <w:highlight w:val="yellow"/>
            <w:rPrChange w:id="1211" w:author="Joshua Kirstine" w:date="2025-03-27T10:58:00Z" w16du:dateUtc="2025-03-27T17:58:00Z">
              <w:rPr>
                <w:rFonts w:ascii="Verdana" w:eastAsia="Calibri" w:hAnsi="Verdana"/>
                <w:sz w:val="24"/>
              </w:rPr>
            </w:rPrChange>
          </w:rPr>
          <w:t xml:space="preserve">The second window when miracles were common was during </w:t>
        </w:r>
        <w:r w:rsidRPr="00700B33">
          <w:rPr>
            <w:rFonts w:ascii="Arial" w:eastAsia="Calibri" w:hAnsi="Arial" w:cs="Arial"/>
            <w:b/>
            <w:bCs/>
            <w:sz w:val="24"/>
            <w:highlight w:val="yellow"/>
            <w:rPrChange w:id="1212" w:author="Joshua Kirstine" w:date="2025-03-27T10:58:00Z" w16du:dateUtc="2025-03-27T17:58:00Z">
              <w:rPr>
                <w:rFonts w:ascii="Verdana" w:eastAsia="Calibri" w:hAnsi="Verdana"/>
                <w:sz w:val="24"/>
              </w:rPr>
            </w:rPrChange>
          </w:rPr>
          <w:t>the ministries of Elijah and Elisha, putting</w:t>
        </w:r>
        <w:r w:rsidRPr="00700B33">
          <w:rPr>
            <w:rFonts w:ascii="Arial" w:eastAsia="Calibri" w:hAnsi="Arial" w:cs="Arial"/>
            <w:sz w:val="24"/>
            <w:highlight w:val="yellow"/>
            <w:rPrChange w:id="1213" w:author="Joshua Kirstine" w:date="2025-03-27T10:58:00Z" w16du:dateUtc="2025-03-27T17:58:00Z">
              <w:rPr>
                <w:rFonts w:ascii="Verdana" w:eastAsia="Calibri" w:hAnsi="Verdana"/>
                <w:sz w:val="24"/>
              </w:rPr>
            </w:rPrChange>
          </w:rPr>
          <w:t xml:space="preserve"> the biblical timeline together, they ministered from about 860 B.C. until 795 B.C.  </w:t>
        </w:r>
        <w:proofErr w:type="gramStart"/>
        <w:r w:rsidRPr="00700B33">
          <w:rPr>
            <w:rFonts w:ascii="Arial" w:eastAsia="Calibri" w:hAnsi="Arial" w:cs="Arial"/>
            <w:sz w:val="24"/>
            <w:highlight w:val="yellow"/>
            <w:rPrChange w:id="1214" w:author="Joshua Kirstine" w:date="2025-03-27T10:58:00Z" w16du:dateUtc="2025-03-27T17:58:00Z">
              <w:rPr>
                <w:rFonts w:ascii="Verdana" w:eastAsia="Calibri" w:hAnsi="Verdana"/>
                <w:sz w:val="24"/>
              </w:rPr>
            </w:rPrChange>
          </w:rPr>
          <w:t>Again</w:t>
        </w:r>
        <w:proofErr w:type="gramEnd"/>
        <w:r w:rsidRPr="00700B33">
          <w:rPr>
            <w:rFonts w:ascii="Arial" w:eastAsia="Calibri" w:hAnsi="Arial" w:cs="Arial"/>
            <w:sz w:val="24"/>
            <w:highlight w:val="yellow"/>
            <w:rPrChange w:id="1215" w:author="Joshua Kirstine" w:date="2025-03-27T10:58:00Z" w16du:dateUtc="2025-03-27T17:58:00Z">
              <w:rPr>
                <w:rFonts w:ascii="Verdana" w:eastAsia="Calibri" w:hAnsi="Verdana"/>
                <w:sz w:val="24"/>
              </w:rPr>
            </w:rPrChange>
          </w:rPr>
          <w:t xml:space="preserve"> a period of only about 65 years.</w:t>
        </w:r>
      </w:ins>
    </w:p>
    <w:p w14:paraId="1A6532EE" w14:textId="77777777" w:rsidR="00C7418D" w:rsidRPr="00700B33" w:rsidRDefault="00C7418D" w:rsidP="0033076C">
      <w:pPr>
        <w:spacing w:after="0"/>
        <w:rPr>
          <w:ins w:id="1216" w:author="Joshua Kirstine" w:date="2025-03-25T09:05:00Z" w16du:dateUtc="2025-03-25T16:05:00Z"/>
          <w:rFonts w:ascii="Arial" w:eastAsia="Calibri" w:hAnsi="Arial" w:cs="Arial"/>
          <w:sz w:val="24"/>
          <w:highlight w:val="yellow"/>
          <w:rPrChange w:id="1217" w:author="Joshua Kirstine" w:date="2025-03-27T10:58:00Z" w16du:dateUtc="2025-03-27T17:58:00Z">
            <w:rPr>
              <w:ins w:id="1218" w:author="Joshua Kirstine" w:date="2025-03-25T09:05:00Z" w16du:dateUtc="2025-03-25T16:05:00Z"/>
              <w:rFonts w:ascii="Verdana" w:eastAsia="Calibri" w:hAnsi="Verdana"/>
              <w:sz w:val="24"/>
            </w:rPr>
          </w:rPrChange>
        </w:rPr>
      </w:pPr>
    </w:p>
    <w:p w14:paraId="1FAB69F7" w14:textId="77777777" w:rsidR="0033076C" w:rsidRPr="0033076C" w:rsidRDefault="0033076C" w:rsidP="0033076C">
      <w:pPr>
        <w:spacing w:after="0"/>
        <w:rPr>
          <w:ins w:id="1219" w:author="Joshua Kirstine" w:date="2025-03-25T09:05:00Z" w16du:dateUtc="2025-03-25T16:05:00Z"/>
          <w:rFonts w:ascii="Arial" w:eastAsia="Calibri" w:hAnsi="Arial" w:cs="Arial"/>
          <w:sz w:val="24"/>
          <w:rPrChange w:id="1220" w:author="Joshua Kirstine" w:date="2025-03-25T09:05:00Z" w16du:dateUtc="2025-03-25T16:05:00Z">
            <w:rPr>
              <w:ins w:id="1221" w:author="Joshua Kirstine" w:date="2025-03-25T09:05:00Z" w16du:dateUtc="2025-03-25T16:05:00Z"/>
              <w:rFonts w:ascii="Verdana" w:eastAsia="Calibri" w:hAnsi="Verdana"/>
              <w:sz w:val="24"/>
            </w:rPr>
          </w:rPrChange>
        </w:rPr>
      </w:pPr>
      <w:ins w:id="1222" w:author="Joshua Kirstine" w:date="2025-03-25T09:05:00Z" w16du:dateUtc="2025-03-25T16:05:00Z">
        <w:r w:rsidRPr="00700B33">
          <w:rPr>
            <w:rFonts w:ascii="Arial" w:eastAsia="Calibri" w:hAnsi="Arial" w:cs="Arial"/>
            <w:sz w:val="24"/>
            <w:highlight w:val="yellow"/>
            <w:rPrChange w:id="1223" w:author="Joshua Kirstine" w:date="2025-03-27T10:58:00Z" w16du:dateUtc="2025-03-27T17:58:00Z">
              <w:rPr>
                <w:rFonts w:ascii="Verdana" w:eastAsia="Calibri" w:hAnsi="Verdana"/>
                <w:sz w:val="24"/>
              </w:rPr>
            </w:rPrChange>
          </w:rPr>
          <w:t xml:space="preserve">The third time of miracles was </w:t>
        </w:r>
        <w:r w:rsidRPr="00700B33">
          <w:rPr>
            <w:rFonts w:ascii="Arial" w:eastAsia="Calibri" w:hAnsi="Arial" w:cs="Arial"/>
            <w:b/>
            <w:bCs/>
            <w:sz w:val="24"/>
            <w:highlight w:val="yellow"/>
            <w:rPrChange w:id="1224" w:author="Joshua Kirstine" w:date="2025-03-27T10:58:00Z" w16du:dateUtc="2025-03-27T17:58:00Z">
              <w:rPr>
                <w:rFonts w:ascii="Verdana" w:eastAsia="Calibri" w:hAnsi="Verdana"/>
                <w:sz w:val="24"/>
              </w:rPr>
            </w:rPrChange>
          </w:rPr>
          <w:t>with Christ and His Apostles</w:t>
        </w:r>
        <w:r w:rsidRPr="00700B33">
          <w:rPr>
            <w:rFonts w:ascii="Arial" w:eastAsia="Calibri" w:hAnsi="Arial" w:cs="Arial"/>
            <w:sz w:val="24"/>
            <w:highlight w:val="yellow"/>
            <w:rPrChange w:id="1225" w:author="Joshua Kirstine" w:date="2025-03-27T10:58:00Z" w16du:dateUtc="2025-03-27T17:58:00Z">
              <w:rPr>
                <w:rFonts w:ascii="Verdana" w:eastAsia="Calibri" w:hAnsi="Verdana"/>
                <w:sz w:val="24"/>
              </w:rPr>
            </w:rPrChange>
          </w:rPr>
          <w:t>.  Obviously, it began with His ministry and lasted at the very longest until the death of the Apostle John, or about 65/70 years.</w:t>
        </w:r>
      </w:ins>
    </w:p>
    <w:p w14:paraId="0E0CF7C8" w14:textId="77777777" w:rsidR="0033076C" w:rsidRPr="0033076C" w:rsidRDefault="0033076C" w:rsidP="0033076C">
      <w:pPr>
        <w:spacing w:after="0"/>
        <w:rPr>
          <w:ins w:id="1226" w:author="Joshua Kirstine" w:date="2025-03-25T09:05:00Z" w16du:dateUtc="2025-03-25T16:05:00Z"/>
          <w:rFonts w:ascii="Arial" w:eastAsia="Calibri" w:hAnsi="Arial" w:cs="Arial"/>
          <w:sz w:val="24"/>
          <w:rPrChange w:id="1227" w:author="Joshua Kirstine" w:date="2025-03-25T09:05:00Z" w16du:dateUtc="2025-03-25T16:05:00Z">
            <w:rPr>
              <w:ins w:id="1228" w:author="Joshua Kirstine" w:date="2025-03-25T09:05:00Z" w16du:dateUtc="2025-03-25T16:05:00Z"/>
              <w:rFonts w:ascii="Verdana" w:eastAsia="Calibri" w:hAnsi="Verdana"/>
              <w:sz w:val="24"/>
            </w:rPr>
          </w:rPrChange>
        </w:rPr>
      </w:pPr>
    </w:p>
    <w:p w14:paraId="228A7F56" w14:textId="77777777" w:rsidR="0033076C" w:rsidRPr="0033076C" w:rsidRDefault="0033076C" w:rsidP="0033076C">
      <w:pPr>
        <w:spacing w:after="0"/>
        <w:rPr>
          <w:ins w:id="1229" w:author="Joshua Kirstine" w:date="2025-03-25T09:05:00Z" w16du:dateUtc="2025-03-25T16:05:00Z"/>
          <w:rFonts w:ascii="Arial" w:eastAsia="Calibri" w:hAnsi="Arial" w:cs="Arial"/>
          <w:sz w:val="24"/>
          <w:rPrChange w:id="1230" w:author="Joshua Kirstine" w:date="2025-03-25T09:05:00Z" w16du:dateUtc="2025-03-25T16:05:00Z">
            <w:rPr>
              <w:ins w:id="1231" w:author="Joshua Kirstine" w:date="2025-03-25T09:05:00Z" w16du:dateUtc="2025-03-25T16:05:00Z"/>
              <w:rFonts w:ascii="Verdana" w:eastAsia="Calibri" w:hAnsi="Verdana"/>
              <w:sz w:val="24"/>
            </w:rPr>
          </w:rPrChange>
        </w:rPr>
      </w:pPr>
      <w:ins w:id="1232" w:author="Joshua Kirstine" w:date="2025-03-25T09:05:00Z" w16du:dateUtc="2025-03-25T16:05:00Z">
        <w:r w:rsidRPr="0033076C">
          <w:rPr>
            <w:rFonts w:ascii="Arial" w:eastAsia="Calibri" w:hAnsi="Arial" w:cs="Arial"/>
            <w:sz w:val="24"/>
            <w:rPrChange w:id="1233" w:author="Joshua Kirstine" w:date="2025-03-25T09:05:00Z" w16du:dateUtc="2025-03-25T16:05:00Z">
              <w:rPr>
                <w:rFonts w:ascii="Verdana" w:eastAsia="Calibri" w:hAnsi="Verdana"/>
                <w:sz w:val="24"/>
              </w:rPr>
            </w:rPrChange>
          </w:rPr>
          <w:t xml:space="preserve">Now throughout biblical history, God </w:t>
        </w:r>
        <w:r w:rsidRPr="0033076C">
          <w:rPr>
            <w:rFonts w:ascii="Arial" w:eastAsia="Calibri" w:hAnsi="Arial" w:cs="Arial"/>
            <w:b/>
            <w:bCs/>
            <w:sz w:val="24"/>
            <w:rPrChange w:id="1234" w:author="Joshua Kirstine" w:date="2025-03-25T09:05:00Z" w16du:dateUtc="2025-03-25T16:05:00Z">
              <w:rPr>
                <w:rFonts w:ascii="Verdana" w:eastAsia="Calibri" w:hAnsi="Verdana"/>
                <w:b/>
                <w:bCs/>
                <w:sz w:val="24"/>
              </w:rPr>
            </w:rPrChange>
          </w:rPr>
          <w:t>Himself</w:t>
        </w:r>
        <w:r w:rsidRPr="0033076C">
          <w:rPr>
            <w:rFonts w:ascii="Arial" w:eastAsia="Calibri" w:hAnsi="Arial" w:cs="Arial"/>
            <w:sz w:val="24"/>
            <w:rPrChange w:id="1235" w:author="Joshua Kirstine" w:date="2025-03-25T09:05:00Z" w16du:dateUtc="2025-03-25T16:05:00Z">
              <w:rPr>
                <w:rFonts w:ascii="Verdana" w:eastAsia="Calibri" w:hAnsi="Verdana"/>
                <w:sz w:val="24"/>
              </w:rPr>
            </w:rPrChange>
          </w:rPr>
          <w:t xml:space="preserve"> has worked direct miracles. </w:t>
        </w:r>
        <w:r w:rsidRPr="0033076C">
          <w:rPr>
            <w:rFonts w:ascii="Arial" w:eastAsia="Calibri" w:hAnsi="Arial" w:cs="Arial"/>
            <w:i/>
            <w:iCs/>
            <w:sz w:val="24"/>
            <w:u w:val="single"/>
            <w:rPrChange w:id="1236" w:author="Joshua Kirstine" w:date="2025-03-25T09:05:00Z" w16du:dateUtc="2025-03-25T16:05:00Z">
              <w:rPr>
                <w:rFonts w:ascii="Verdana" w:eastAsia="Calibri" w:hAnsi="Verdana"/>
                <w:i/>
                <w:iCs/>
                <w:sz w:val="24"/>
                <w:u w:val="single"/>
              </w:rPr>
            </w:rPrChange>
          </w:rPr>
          <w:t>But in thousands of years</w:t>
        </w:r>
        <w:r w:rsidRPr="0033076C">
          <w:rPr>
            <w:rFonts w:ascii="Arial" w:eastAsia="Calibri" w:hAnsi="Arial" w:cs="Arial"/>
            <w:sz w:val="24"/>
            <w:rPrChange w:id="1237" w:author="Joshua Kirstine" w:date="2025-03-25T09:05:00Z" w16du:dateUtc="2025-03-25T16:05:00Z">
              <w:rPr>
                <w:rFonts w:ascii="Verdana" w:eastAsia="Calibri" w:hAnsi="Verdana"/>
                <w:sz w:val="24"/>
              </w:rPr>
            </w:rPrChange>
          </w:rPr>
          <w:t xml:space="preserve"> of human history, there were only about two hundred years (in total) in which God</w:t>
        </w:r>
        <w:r w:rsidRPr="0033076C">
          <w:rPr>
            <w:rFonts w:ascii="Arial" w:eastAsia="Calibri" w:hAnsi="Arial" w:cs="Arial"/>
            <w:b/>
            <w:sz w:val="24"/>
            <w:rPrChange w:id="1238" w:author="Joshua Kirstine" w:date="2025-03-25T09:05:00Z" w16du:dateUtc="2025-03-25T16:05:00Z">
              <w:rPr>
                <w:rFonts w:ascii="Verdana" w:eastAsia="Calibri" w:hAnsi="Verdana"/>
                <w:b/>
                <w:sz w:val="24"/>
              </w:rPr>
            </w:rPrChange>
          </w:rPr>
          <w:t xml:space="preserve"> </w:t>
        </w:r>
        <w:r w:rsidRPr="0033076C">
          <w:rPr>
            <w:rFonts w:ascii="Arial" w:eastAsia="Calibri" w:hAnsi="Arial" w:cs="Arial"/>
            <w:b/>
            <w:sz w:val="24"/>
            <w:u w:val="single"/>
            <w:rPrChange w:id="1239" w:author="Joshua Kirstine" w:date="2025-03-25T09:05:00Z" w16du:dateUtc="2025-03-25T16:05:00Z">
              <w:rPr>
                <w:rFonts w:ascii="Verdana" w:eastAsia="Calibri" w:hAnsi="Verdana"/>
                <w:b/>
                <w:sz w:val="24"/>
                <w:u w:val="single"/>
              </w:rPr>
            </w:rPrChange>
          </w:rPr>
          <w:t>empowered humans</w:t>
        </w:r>
        <w:r w:rsidRPr="0033076C">
          <w:rPr>
            <w:rFonts w:ascii="Arial" w:eastAsia="Calibri" w:hAnsi="Arial" w:cs="Arial"/>
            <w:b/>
            <w:sz w:val="24"/>
            <w:rPrChange w:id="1240" w:author="Joshua Kirstine" w:date="2025-03-25T09:05:00Z" w16du:dateUtc="2025-03-25T16:05:00Z">
              <w:rPr>
                <w:rFonts w:ascii="Verdana" w:eastAsia="Calibri" w:hAnsi="Verdana"/>
                <w:b/>
                <w:sz w:val="24"/>
              </w:rPr>
            </w:rPrChange>
          </w:rPr>
          <w:t xml:space="preserve"> to work miracles. And even then, miracles were not accomplished every day</w:t>
        </w:r>
        <w:r w:rsidRPr="0033076C">
          <w:rPr>
            <w:rFonts w:ascii="Arial" w:eastAsia="Calibri" w:hAnsi="Arial" w:cs="Arial"/>
            <w:sz w:val="24"/>
            <w:rPrChange w:id="1241" w:author="Joshua Kirstine" w:date="2025-03-25T09:05:00Z" w16du:dateUtc="2025-03-25T16:05:00Z">
              <w:rPr>
                <w:rFonts w:ascii="Verdana" w:eastAsia="Calibri" w:hAnsi="Verdana"/>
                <w:sz w:val="24"/>
              </w:rPr>
            </w:rPrChange>
          </w:rPr>
          <w:t xml:space="preserve">.  </w:t>
        </w:r>
      </w:ins>
    </w:p>
    <w:p w14:paraId="3643CB41" w14:textId="77777777" w:rsidR="0033076C" w:rsidRPr="0033076C" w:rsidRDefault="0033076C" w:rsidP="0033076C">
      <w:pPr>
        <w:spacing w:after="0"/>
        <w:rPr>
          <w:ins w:id="1242" w:author="Joshua Kirstine" w:date="2025-03-25T09:05:00Z" w16du:dateUtc="2025-03-25T16:05:00Z"/>
          <w:rFonts w:ascii="Arial" w:eastAsia="Calibri" w:hAnsi="Arial" w:cs="Arial"/>
          <w:sz w:val="24"/>
          <w:rPrChange w:id="1243" w:author="Joshua Kirstine" w:date="2025-03-25T09:05:00Z" w16du:dateUtc="2025-03-25T16:05:00Z">
            <w:rPr>
              <w:ins w:id="1244" w:author="Joshua Kirstine" w:date="2025-03-25T09:05:00Z" w16du:dateUtc="2025-03-25T16:05:00Z"/>
              <w:rFonts w:ascii="Verdana" w:eastAsia="Calibri" w:hAnsi="Verdana"/>
              <w:sz w:val="24"/>
            </w:rPr>
          </w:rPrChange>
        </w:rPr>
      </w:pPr>
    </w:p>
    <w:p w14:paraId="61D93B40" w14:textId="77777777" w:rsidR="0033076C" w:rsidRPr="0033076C" w:rsidRDefault="0033076C" w:rsidP="0033076C">
      <w:pPr>
        <w:spacing w:after="0"/>
        <w:rPr>
          <w:ins w:id="1245" w:author="Joshua Kirstine" w:date="2025-03-25T09:05:00Z" w16du:dateUtc="2025-03-25T16:05:00Z"/>
          <w:rFonts w:ascii="Arial" w:eastAsia="Calibri" w:hAnsi="Arial" w:cs="Arial"/>
          <w:sz w:val="24"/>
          <w:rPrChange w:id="1246" w:author="Joshua Kirstine" w:date="2025-03-25T09:05:00Z" w16du:dateUtc="2025-03-25T16:05:00Z">
            <w:rPr>
              <w:ins w:id="1247" w:author="Joshua Kirstine" w:date="2025-03-25T09:05:00Z" w16du:dateUtc="2025-03-25T16:05:00Z"/>
              <w:rFonts w:ascii="Verdana" w:eastAsia="Calibri" w:hAnsi="Verdana"/>
              <w:sz w:val="24"/>
            </w:rPr>
          </w:rPrChange>
        </w:rPr>
      </w:pPr>
      <w:ins w:id="1248" w:author="Joshua Kirstine" w:date="2025-03-25T09:05:00Z" w16du:dateUtc="2025-03-25T16:05:00Z">
        <w:r w:rsidRPr="00C7418D">
          <w:rPr>
            <w:rFonts w:ascii="Arial" w:eastAsia="Calibri" w:hAnsi="Arial" w:cs="Arial"/>
            <w:b/>
            <w:bCs/>
            <w:color w:val="FF7C00"/>
            <w:sz w:val="24"/>
            <w:rPrChange w:id="1249" w:author="Joshua Kirstine" w:date="2025-03-25T11:46:00Z" w16du:dateUtc="2025-03-25T18:46:00Z">
              <w:rPr>
                <w:rFonts w:ascii="Verdana" w:eastAsia="Calibri" w:hAnsi="Verdana"/>
                <w:sz w:val="24"/>
              </w:rPr>
            </w:rPrChange>
          </w:rPr>
          <w:t>Why was that?</w:t>
        </w:r>
        <w:r w:rsidRPr="00C7418D">
          <w:rPr>
            <w:rFonts w:ascii="Arial" w:eastAsia="Calibri" w:hAnsi="Arial" w:cs="Arial"/>
            <w:color w:val="FF7C00"/>
            <w:sz w:val="24"/>
            <w:rPrChange w:id="1250" w:author="Joshua Kirstine" w:date="2025-03-25T11:46:00Z" w16du:dateUtc="2025-03-25T18:46:00Z">
              <w:rPr>
                <w:rFonts w:ascii="Verdana" w:eastAsia="Calibri" w:hAnsi="Verdana"/>
                <w:sz w:val="24"/>
              </w:rPr>
            </w:rPrChange>
          </w:rPr>
          <w:t xml:space="preserve"> </w:t>
        </w:r>
        <w:r w:rsidRPr="0033076C">
          <w:rPr>
            <w:rFonts w:ascii="Arial" w:eastAsia="Calibri" w:hAnsi="Arial" w:cs="Arial"/>
            <w:sz w:val="24"/>
            <w:rPrChange w:id="1251" w:author="Joshua Kirstine" w:date="2025-03-25T09:05:00Z" w16du:dateUtc="2025-03-25T16:05:00Z">
              <w:rPr>
                <w:rFonts w:ascii="Verdana" w:eastAsia="Calibri" w:hAnsi="Verdana"/>
                <w:sz w:val="24"/>
              </w:rPr>
            </w:rPrChange>
          </w:rPr>
          <w:t xml:space="preserve">This is so key. It is because </w:t>
        </w:r>
        <w:bookmarkStart w:id="1252" w:name="_Hlk68954072"/>
        <w:r w:rsidRPr="00700B33">
          <w:rPr>
            <w:rFonts w:ascii="Arial" w:eastAsia="Calibri" w:hAnsi="Arial" w:cs="Arial"/>
            <w:b/>
            <w:color w:val="7030A0"/>
            <w:sz w:val="24"/>
            <w:highlight w:val="yellow"/>
            <w:u w:val="single"/>
            <w:rPrChange w:id="1253" w:author="Joshua Kirstine" w:date="2025-03-27T10:59:00Z" w16du:dateUtc="2025-03-27T17:59:00Z">
              <w:rPr>
                <w:rFonts w:ascii="Verdana" w:eastAsia="Calibri" w:hAnsi="Verdana"/>
                <w:b/>
                <w:color w:val="4F6228" w:themeColor="accent3" w:themeShade="80"/>
                <w:sz w:val="24"/>
                <w:u w:val="single"/>
              </w:rPr>
            </w:rPrChange>
          </w:rPr>
          <w:t xml:space="preserve">the primary purpose of miracles has always been to confirm the credentials of a divinely appointed messenger (to establish the credibility of one who speaks for God); not one who teaches or explains the Word of God </w:t>
        </w:r>
        <w:r w:rsidRPr="00700B33">
          <w:rPr>
            <w:rFonts w:ascii="Arial" w:eastAsia="Calibri" w:hAnsi="Arial" w:cs="Arial"/>
            <w:b/>
            <w:i/>
            <w:iCs/>
            <w:color w:val="7030A0"/>
            <w:sz w:val="24"/>
            <w:highlight w:val="yellow"/>
            <w:u w:val="single"/>
            <w:rPrChange w:id="1254" w:author="Joshua Kirstine" w:date="2025-03-27T10:59:00Z" w16du:dateUtc="2025-03-27T17:59:00Z">
              <w:rPr>
                <w:rFonts w:ascii="Verdana" w:eastAsia="Calibri" w:hAnsi="Verdana"/>
                <w:b/>
                <w:i/>
                <w:iCs/>
                <w:color w:val="4F6228" w:themeColor="accent3" w:themeShade="80"/>
                <w:sz w:val="24"/>
                <w:u w:val="single"/>
              </w:rPr>
            </w:rPrChange>
          </w:rPr>
          <w:t>as I’m doing this evening</w:t>
        </w:r>
        <w:r w:rsidRPr="00700B33">
          <w:rPr>
            <w:rFonts w:ascii="Arial" w:eastAsia="Calibri" w:hAnsi="Arial" w:cs="Arial"/>
            <w:b/>
            <w:color w:val="7030A0"/>
            <w:sz w:val="24"/>
            <w:highlight w:val="yellow"/>
            <w:u w:val="single"/>
            <w:rPrChange w:id="1255" w:author="Joshua Kirstine" w:date="2025-03-27T10:59:00Z" w16du:dateUtc="2025-03-27T17:59:00Z">
              <w:rPr>
                <w:rFonts w:ascii="Verdana" w:eastAsia="Calibri" w:hAnsi="Verdana"/>
                <w:b/>
                <w:color w:val="4F6228" w:themeColor="accent3" w:themeShade="80"/>
                <w:sz w:val="24"/>
                <w:u w:val="single"/>
              </w:rPr>
            </w:rPrChange>
          </w:rPr>
          <w:t>, but one in whose mouth God has put His very words.</w:t>
        </w:r>
        <w:r w:rsidRPr="00C7418D">
          <w:rPr>
            <w:rFonts w:ascii="Arial" w:eastAsia="Calibri" w:hAnsi="Arial" w:cs="Arial"/>
            <w:color w:val="7030A0"/>
            <w:sz w:val="24"/>
            <w:rPrChange w:id="1256" w:author="Joshua Kirstine" w:date="2025-03-25T11:46:00Z" w16du:dateUtc="2025-03-25T18:46:00Z">
              <w:rPr>
                <w:rFonts w:ascii="Verdana" w:eastAsia="Calibri" w:hAnsi="Verdana"/>
                <w:color w:val="4F6228" w:themeColor="accent3" w:themeShade="80"/>
                <w:sz w:val="24"/>
              </w:rPr>
            </w:rPrChange>
          </w:rPr>
          <w:t xml:space="preserve">  </w:t>
        </w:r>
      </w:ins>
    </w:p>
    <w:bookmarkEnd w:id="1252"/>
    <w:p w14:paraId="65C300C1" w14:textId="77777777" w:rsidR="0033076C" w:rsidRPr="0033076C" w:rsidRDefault="0033076C" w:rsidP="0033076C">
      <w:pPr>
        <w:spacing w:after="0"/>
        <w:rPr>
          <w:ins w:id="1257" w:author="Joshua Kirstine" w:date="2025-03-25T09:05:00Z" w16du:dateUtc="2025-03-25T16:05:00Z"/>
          <w:rFonts w:ascii="Arial" w:hAnsi="Arial" w:cs="Arial"/>
          <w:color w:val="000000"/>
          <w:sz w:val="24"/>
          <w:rPrChange w:id="1258" w:author="Joshua Kirstine" w:date="2025-03-25T09:05:00Z" w16du:dateUtc="2025-03-25T16:05:00Z">
            <w:rPr>
              <w:ins w:id="1259" w:author="Joshua Kirstine" w:date="2025-03-25T09:05:00Z" w16du:dateUtc="2025-03-25T16:05:00Z"/>
              <w:rFonts w:ascii="Verdana" w:hAnsi="Verdana" w:cs="PTSans-Regular"/>
              <w:color w:val="000000"/>
              <w:sz w:val="24"/>
            </w:rPr>
          </w:rPrChange>
        </w:rPr>
      </w:pPr>
    </w:p>
    <w:p w14:paraId="0500EBA5" w14:textId="77777777" w:rsidR="0033076C" w:rsidRPr="0033076C" w:rsidRDefault="0033076C" w:rsidP="0033076C">
      <w:pPr>
        <w:spacing w:after="0"/>
        <w:rPr>
          <w:ins w:id="1260" w:author="Joshua Kirstine" w:date="2025-03-25T09:05:00Z" w16du:dateUtc="2025-03-25T16:05:00Z"/>
          <w:rFonts w:ascii="Arial" w:hAnsi="Arial" w:cs="Arial"/>
          <w:color w:val="000000"/>
          <w:sz w:val="24"/>
          <w:rPrChange w:id="1261" w:author="Joshua Kirstine" w:date="2025-03-25T09:05:00Z" w16du:dateUtc="2025-03-25T16:05:00Z">
            <w:rPr>
              <w:ins w:id="1262" w:author="Joshua Kirstine" w:date="2025-03-25T09:05:00Z" w16du:dateUtc="2025-03-25T16:05:00Z"/>
              <w:rFonts w:ascii="Verdana" w:hAnsi="Verdana" w:cs="PTSans-Regular"/>
              <w:color w:val="000000"/>
              <w:sz w:val="24"/>
            </w:rPr>
          </w:rPrChange>
        </w:rPr>
      </w:pPr>
      <w:ins w:id="1263" w:author="Joshua Kirstine" w:date="2025-03-25T09:05:00Z" w16du:dateUtc="2025-03-25T16:05:00Z">
        <w:r w:rsidRPr="0033076C">
          <w:rPr>
            <w:rFonts w:ascii="Arial" w:hAnsi="Arial" w:cs="Arial"/>
            <w:color w:val="000000"/>
            <w:sz w:val="24"/>
            <w:rPrChange w:id="1264" w:author="Joshua Kirstine" w:date="2025-03-25T09:05:00Z" w16du:dateUtc="2025-03-25T16:05:00Z">
              <w:rPr>
                <w:rFonts w:ascii="Verdana" w:hAnsi="Verdana" w:cs="PTSans-Regular"/>
                <w:color w:val="000000"/>
                <w:sz w:val="24"/>
              </w:rPr>
            </w:rPrChange>
          </w:rPr>
          <w:t xml:space="preserve">Think about Moses first. In Exodus 4 we can see that Moses was concerned that people wouldn’t listen to him as He spoke for God, but God replied by telling Moses that signs and miracles would be worked through him to establish Moses’ credibility as one who speaks for God. </w:t>
        </w:r>
      </w:ins>
    </w:p>
    <w:p w14:paraId="0F5CD244" w14:textId="77777777" w:rsidR="0033076C" w:rsidRPr="0033076C" w:rsidRDefault="0033076C" w:rsidP="0033076C">
      <w:pPr>
        <w:spacing w:after="0"/>
        <w:rPr>
          <w:ins w:id="1265" w:author="Joshua Kirstine" w:date="2025-03-25T09:05:00Z" w16du:dateUtc="2025-03-25T16:05:00Z"/>
          <w:rFonts w:ascii="Arial" w:hAnsi="Arial" w:cs="Arial"/>
          <w:color w:val="000000"/>
          <w:sz w:val="24"/>
          <w:rPrChange w:id="1266" w:author="Joshua Kirstine" w:date="2025-03-25T09:05:00Z" w16du:dateUtc="2025-03-25T16:05:00Z">
            <w:rPr>
              <w:ins w:id="1267" w:author="Joshua Kirstine" w:date="2025-03-25T09:05:00Z" w16du:dateUtc="2025-03-25T16:05:00Z"/>
              <w:rFonts w:ascii="Verdana" w:hAnsi="Verdana" w:cs="PTSans-Regular"/>
              <w:color w:val="000000"/>
              <w:sz w:val="24"/>
            </w:rPr>
          </w:rPrChange>
        </w:rPr>
      </w:pPr>
    </w:p>
    <w:p w14:paraId="76FB2C74" w14:textId="77777777" w:rsidR="0033076C" w:rsidRPr="0033076C" w:rsidRDefault="0033076C" w:rsidP="0033076C">
      <w:pPr>
        <w:spacing w:after="0"/>
        <w:rPr>
          <w:ins w:id="1268" w:author="Joshua Kirstine" w:date="2025-03-25T09:05:00Z" w16du:dateUtc="2025-03-25T16:05:00Z"/>
          <w:rFonts w:ascii="Arial" w:hAnsi="Arial" w:cs="Arial"/>
          <w:color w:val="000000"/>
          <w:sz w:val="24"/>
          <w:rPrChange w:id="1269" w:author="Joshua Kirstine" w:date="2025-03-25T09:05:00Z" w16du:dateUtc="2025-03-25T16:05:00Z">
            <w:rPr>
              <w:ins w:id="1270" w:author="Joshua Kirstine" w:date="2025-03-25T09:05:00Z" w16du:dateUtc="2025-03-25T16:05:00Z"/>
              <w:rFonts w:ascii="Verdana" w:hAnsi="Verdana" w:cs="PTSans-Regular"/>
              <w:color w:val="000000"/>
              <w:sz w:val="24"/>
            </w:rPr>
          </w:rPrChange>
        </w:rPr>
      </w:pPr>
      <w:ins w:id="1271" w:author="Joshua Kirstine" w:date="2025-03-25T09:05:00Z" w16du:dateUtc="2025-03-25T16:05:00Z">
        <w:r w:rsidRPr="0033076C">
          <w:rPr>
            <w:rFonts w:ascii="Arial" w:hAnsi="Arial" w:cs="Arial"/>
            <w:color w:val="000000"/>
            <w:sz w:val="24"/>
            <w:rPrChange w:id="1272" w:author="Joshua Kirstine" w:date="2025-03-25T09:05:00Z" w16du:dateUtc="2025-03-25T16:05:00Z">
              <w:rPr>
                <w:rFonts w:ascii="Verdana" w:hAnsi="Verdana" w:cs="PTSans-Regular"/>
                <w:color w:val="000000"/>
                <w:sz w:val="24"/>
              </w:rPr>
            </w:rPrChange>
          </w:rPr>
          <w:t xml:space="preserve">Moses was a prophet, and he was given miracles to prove that he spoke God’s own words. </w:t>
        </w:r>
      </w:ins>
    </w:p>
    <w:p w14:paraId="1CE54F5C" w14:textId="77777777" w:rsidR="0033076C" w:rsidRPr="0033076C" w:rsidRDefault="0033076C" w:rsidP="0033076C">
      <w:pPr>
        <w:spacing w:after="0"/>
        <w:rPr>
          <w:ins w:id="1273" w:author="Joshua Kirstine" w:date="2025-03-25T09:05:00Z" w16du:dateUtc="2025-03-25T16:05:00Z"/>
          <w:rFonts w:ascii="Arial" w:hAnsi="Arial" w:cs="Arial"/>
          <w:color w:val="000000"/>
          <w:sz w:val="24"/>
          <w:rPrChange w:id="1274" w:author="Joshua Kirstine" w:date="2025-03-25T09:05:00Z" w16du:dateUtc="2025-03-25T16:05:00Z">
            <w:rPr>
              <w:ins w:id="1275" w:author="Joshua Kirstine" w:date="2025-03-25T09:05:00Z" w16du:dateUtc="2025-03-25T16:05:00Z"/>
              <w:rFonts w:ascii="Verdana" w:hAnsi="Verdana" w:cs="PTSans-Regular"/>
              <w:color w:val="000000"/>
              <w:sz w:val="24"/>
            </w:rPr>
          </w:rPrChange>
        </w:rPr>
      </w:pPr>
      <w:ins w:id="1276" w:author="Joshua Kirstine" w:date="2025-03-25T09:05:00Z" w16du:dateUtc="2025-03-25T16:05:00Z">
        <w:r w:rsidRPr="0033076C">
          <w:rPr>
            <w:rFonts w:ascii="Arial" w:hAnsi="Arial" w:cs="Arial"/>
            <w:color w:val="000000"/>
            <w:sz w:val="24"/>
            <w:rPrChange w:id="1277" w:author="Joshua Kirstine" w:date="2025-03-25T09:05:00Z" w16du:dateUtc="2025-03-25T16:05:00Z">
              <w:rPr>
                <w:rFonts w:ascii="Verdana" w:hAnsi="Verdana" w:cs="PTSans-Regular"/>
                <w:color w:val="000000"/>
                <w:sz w:val="24"/>
              </w:rPr>
            </w:rPrChange>
          </w:rPr>
          <w:t xml:space="preserve">The prophets who were to come after him, the same would be true of them. In the Old Testament, God’s prophets, (those who spoke authoritatively and infallibly for God), performed miracles, </w:t>
        </w:r>
        <w:r w:rsidRPr="0033076C">
          <w:rPr>
            <w:rFonts w:ascii="Arial" w:hAnsi="Arial" w:cs="Arial"/>
            <w:i/>
            <w:iCs/>
            <w:color w:val="000000"/>
            <w:sz w:val="24"/>
            <w:rPrChange w:id="1278" w:author="Joshua Kirstine" w:date="2025-03-25T09:05:00Z" w16du:dateUtc="2025-03-25T16:05:00Z">
              <w:rPr>
                <w:rFonts w:ascii="Verdana" w:hAnsi="Verdana" w:cs="PTSans-Regular"/>
                <w:i/>
                <w:iCs/>
                <w:color w:val="000000"/>
                <w:sz w:val="24"/>
              </w:rPr>
            </w:rPrChange>
          </w:rPr>
          <w:t xml:space="preserve">because miracles were their credentials. </w:t>
        </w:r>
      </w:ins>
    </w:p>
    <w:p w14:paraId="24224195" w14:textId="77777777" w:rsidR="0033076C" w:rsidRPr="0033076C" w:rsidRDefault="0033076C" w:rsidP="0033076C">
      <w:pPr>
        <w:spacing w:after="0"/>
        <w:rPr>
          <w:ins w:id="1279" w:author="Joshua Kirstine" w:date="2025-03-25T09:05:00Z" w16du:dateUtc="2025-03-25T16:05:00Z"/>
          <w:rFonts w:ascii="Arial" w:hAnsi="Arial" w:cs="Arial"/>
          <w:color w:val="000000"/>
          <w:sz w:val="24"/>
          <w:rPrChange w:id="1280" w:author="Joshua Kirstine" w:date="2025-03-25T09:05:00Z" w16du:dateUtc="2025-03-25T16:05:00Z">
            <w:rPr>
              <w:ins w:id="1281" w:author="Joshua Kirstine" w:date="2025-03-25T09:05:00Z" w16du:dateUtc="2025-03-25T16:05:00Z"/>
              <w:rFonts w:ascii="Verdana" w:hAnsi="Verdana" w:cs="PTSans-Regular"/>
              <w:color w:val="000000"/>
              <w:sz w:val="24"/>
            </w:rPr>
          </w:rPrChange>
        </w:rPr>
      </w:pPr>
    </w:p>
    <w:p w14:paraId="513ABDB4" w14:textId="77777777" w:rsidR="0033076C" w:rsidRPr="0033076C" w:rsidRDefault="0033076C" w:rsidP="0033076C">
      <w:pPr>
        <w:spacing w:after="0"/>
        <w:rPr>
          <w:ins w:id="1282" w:author="Joshua Kirstine" w:date="2025-03-25T09:05:00Z" w16du:dateUtc="2025-03-25T16:05:00Z"/>
          <w:rFonts w:ascii="Arial" w:hAnsi="Arial" w:cs="Arial"/>
          <w:color w:val="000000"/>
          <w:sz w:val="24"/>
          <w:rPrChange w:id="1283" w:author="Joshua Kirstine" w:date="2025-03-25T09:05:00Z" w16du:dateUtc="2025-03-25T16:05:00Z">
            <w:rPr>
              <w:ins w:id="1284" w:author="Joshua Kirstine" w:date="2025-03-25T09:05:00Z" w16du:dateUtc="2025-03-25T16:05:00Z"/>
              <w:rFonts w:ascii="Verdana" w:hAnsi="Verdana" w:cs="PTSans-Regular"/>
              <w:color w:val="000000"/>
              <w:sz w:val="24"/>
            </w:rPr>
          </w:rPrChange>
        </w:rPr>
      </w:pPr>
      <w:ins w:id="1285" w:author="Joshua Kirstine" w:date="2025-03-25T09:05:00Z" w16du:dateUtc="2025-03-25T16:05:00Z">
        <w:r w:rsidRPr="0033076C">
          <w:rPr>
            <w:rFonts w:ascii="Arial" w:hAnsi="Arial" w:cs="Arial"/>
            <w:color w:val="000000"/>
            <w:sz w:val="24"/>
            <w:rPrChange w:id="1286" w:author="Joshua Kirstine" w:date="2025-03-25T09:05:00Z" w16du:dateUtc="2025-03-25T16:05:00Z">
              <w:rPr>
                <w:rFonts w:ascii="Verdana" w:hAnsi="Verdana" w:cs="PTSans-Regular"/>
                <w:color w:val="000000"/>
                <w:sz w:val="24"/>
              </w:rPr>
            </w:rPrChange>
          </w:rPr>
          <w:t xml:space="preserve">A famous miracle outside the Pentateuch comes in the ministry of Elijah and in 1 Kings 18, as he is calling down fire on the altar at Mount Carmel. Based on what Elijah brought about by his request—his summons—his gift—the people believed him. </w:t>
        </w:r>
      </w:ins>
    </w:p>
    <w:p w14:paraId="558C94A8" w14:textId="77777777" w:rsidR="0033076C" w:rsidRPr="0033076C" w:rsidRDefault="0033076C" w:rsidP="0033076C">
      <w:pPr>
        <w:spacing w:after="0"/>
        <w:rPr>
          <w:ins w:id="1287" w:author="Joshua Kirstine" w:date="2025-03-25T09:05:00Z" w16du:dateUtc="2025-03-25T16:05:00Z"/>
          <w:rFonts w:ascii="Arial" w:hAnsi="Arial" w:cs="Arial"/>
          <w:color w:val="000000"/>
          <w:sz w:val="24"/>
          <w:rPrChange w:id="1288" w:author="Joshua Kirstine" w:date="2025-03-25T09:05:00Z" w16du:dateUtc="2025-03-25T16:05:00Z">
            <w:rPr>
              <w:ins w:id="1289" w:author="Joshua Kirstine" w:date="2025-03-25T09:05:00Z" w16du:dateUtc="2025-03-25T16:05:00Z"/>
              <w:rFonts w:ascii="Verdana" w:hAnsi="Verdana" w:cs="PTSans-Regular"/>
              <w:color w:val="000000"/>
              <w:sz w:val="24"/>
            </w:rPr>
          </w:rPrChange>
        </w:rPr>
      </w:pPr>
    </w:p>
    <w:p w14:paraId="0D2FCAF3" w14:textId="77777777" w:rsidR="0033076C" w:rsidRDefault="0033076C" w:rsidP="0033076C">
      <w:pPr>
        <w:spacing w:after="0"/>
        <w:rPr>
          <w:ins w:id="1290" w:author="Joshua Kirstine" w:date="2025-03-25T11:46:00Z" w16du:dateUtc="2025-03-25T18:46:00Z"/>
          <w:rFonts w:ascii="Arial" w:hAnsi="Arial" w:cs="Arial"/>
          <w:color w:val="000000"/>
          <w:sz w:val="24"/>
        </w:rPr>
      </w:pPr>
      <w:ins w:id="1291" w:author="Joshua Kirstine" w:date="2025-03-25T09:05:00Z" w16du:dateUtc="2025-03-25T16:05:00Z">
        <w:r w:rsidRPr="0033076C">
          <w:rPr>
            <w:rFonts w:ascii="Arial" w:hAnsi="Arial" w:cs="Arial"/>
            <w:color w:val="000000"/>
            <w:sz w:val="24"/>
            <w:rPrChange w:id="1292" w:author="Joshua Kirstine" w:date="2025-03-25T09:05:00Z" w16du:dateUtc="2025-03-25T16:05:00Z">
              <w:rPr>
                <w:rFonts w:ascii="Verdana" w:hAnsi="Verdana" w:cs="PTSans-Regular"/>
                <w:color w:val="000000"/>
                <w:sz w:val="24"/>
              </w:rPr>
            </w:rPrChange>
          </w:rPr>
          <w:t xml:space="preserve">When we come to the New Testament, we discover the same pattern unfolding.  </w:t>
        </w:r>
      </w:ins>
    </w:p>
    <w:p w14:paraId="5297FDA2" w14:textId="77777777" w:rsidR="00C7418D" w:rsidRPr="0033076C" w:rsidRDefault="00C7418D" w:rsidP="0033076C">
      <w:pPr>
        <w:spacing w:after="0"/>
        <w:rPr>
          <w:ins w:id="1293" w:author="Joshua Kirstine" w:date="2025-03-25T09:05:00Z" w16du:dateUtc="2025-03-25T16:05:00Z"/>
          <w:rFonts w:ascii="Arial" w:hAnsi="Arial" w:cs="Arial"/>
          <w:color w:val="000000"/>
          <w:sz w:val="24"/>
          <w:rPrChange w:id="1294" w:author="Joshua Kirstine" w:date="2025-03-25T09:05:00Z" w16du:dateUtc="2025-03-25T16:05:00Z">
            <w:rPr>
              <w:ins w:id="1295" w:author="Joshua Kirstine" w:date="2025-03-25T09:05:00Z" w16du:dateUtc="2025-03-25T16:05:00Z"/>
              <w:rFonts w:ascii="Verdana" w:hAnsi="Verdana" w:cs="PTSans-Regular"/>
              <w:color w:val="000000"/>
              <w:sz w:val="24"/>
            </w:rPr>
          </w:rPrChange>
        </w:rPr>
      </w:pPr>
    </w:p>
    <w:p w14:paraId="7D897E8D" w14:textId="77777777" w:rsidR="0033076C" w:rsidRPr="0033076C" w:rsidRDefault="0033076C" w:rsidP="0033076C">
      <w:pPr>
        <w:spacing w:after="0"/>
        <w:rPr>
          <w:ins w:id="1296" w:author="Joshua Kirstine" w:date="2025-03-25T09:05:00Z" w16du:dateUtc="2025-03-25T16:05:00Z"/>
          <w:rFonts w:ascii="Arial" w:hAnsi="Arial" w:cs="Arial"/>
          <w:color w:val="000000"/>
          <w:sz w:val="24"/>
          <w:rPrChange w:id="1297" w:author="Joshua Kirstine" w:date="2025-03-25T09:05:00Z" w16du:dateUtc="2025-03-25T16:05:00Z">
            <w:rPr>
              <w:ins w:id="1298" w:author="Joshua Kirstine" w:date="2025-03-25T09:05:00Z" w16du:dateUtc="2025-03-25T16:05:00Z"/>
              <w:rFonts w:ascii="Verdana" w:hAnsi="Verdana" w:cs="PTSans-Regular"/>
              <w:color w:val="000000"/>
              <w:sz w:val="24"/>
            </w:rPr>
          </w:rPrChange>
        </w:rPr>
      </w:pPr>
      <w:proofErr w:type="gramStart"/>
      <w:ins w:id="1299" w:author="Joshua Kirstine" w:date="2025-03-25T09:05:00Z" w16du:dateUtc="2025-03-25T16:05:00Z">
        <w:r w:rsidRPr="0033076C">
          <w:rPr>
            <w:rFonts w:ascii="Arial" w:hAnsi="Arial" w:cs="Arial"/>
            <w:color w:val="000000"/>
            <w:sz w:val="24"/>
            <w:rPrChange w:id="1300" w:author="Joshua Kirstine" w:date="2025-03-25T09:05:00Z" w16du:dateUtc="2025-03-25T16:05:00Z">
              <w:rPr>
                <w:rFonts w:ascii="Verdana" w:hAnsi="Verdana" w:cs="PTSans-Regular"/>
                <w:color w:val="000000"/>
                <w:sz w:val="24"/>
              </w:rPr>
            </w:rPrChange>
          </w:rPr>
          <w:t>Our Lord,</w:t>
        </w:r>
        <w:proofErr w:type="gramEnd"/>
        <w:r w:rsidRPr="0033076C">
          <w:rPr>
            <w:rFonts w:ascii="Arial" w:hAnsi="Arial" w:cs="Arial"/>
            <w:color w:val="000000"/>
            <w:sz w:val="24"/>
            <w:rPrChange w:id="1301" w:author="Joshua Kirstine" w:date="2025-03-25T09:05:00Z" w16du:dateUtc="2025-03-25T16:05:00Z">
              <w:rPr>
                <w:rFonts w:ascii="Verdana" w:hAnsi="Verdana" w:cs="PTSans-Regular"/>
                <w:color w:val="000000"/>
                <w:sz w:val="24"/>
              </w:rPr>
            </w:rPrChange>
          </w:rPr>
          <w:t xml:space="preserve"> was the </w:t>
        </w:r>
        <w:r w:rsidRPr="0033076C">
          <w:rPr>
            <w:rFonts w:ascii="Arial" w:hAnsi="Arial" w:cs="Arial"/>
            <w:i/>
            <w:iCs/>
            <w:color w:val="000000"/>
            <w:sz w:val="24"/>
            <w:rPrChange w:id="1302" w:author="Joshua Kirstine" w:date="2025-03-25T09:05:00Z" w16du:dateUtc="2025-03-25T16:05:00Z">
              <w:rPr>
                <w:rFonts w:ascii="Verdana" w:hAnsi="Verdana" w:cs="PTSans-Regular"/>
                <w:i/>
                <w:iCs/>
                <w:color w:val="000000"/>
                <w:sz w:val="24"/>
              </w:rPr>
            </w:rPrChange>
          </w:rPr>
          <w:t>great Prophet</w:t>
        </w:r>
        <w:r w:rsidRPr="0033076C">
          <w:rPr>
            <w:rFonts w:ascii="Arial" w:hAnsi="Arial" w:cs="Arial"/>
            <w:color w:val="000000"/>
            <w:sz w:val="24"/>
            <w:rPrChange w:id="1303" w:author="Joshua Kirstine" w:date="2025-03-25T09:05:00Z" w16du:dateUtc="2025-03-25T16:05:00Z">
              <w:rPr>
                <w:rFonts w:ascii="Verdana" w:hAnsi="Verdana" w:cs="PTSans-Regular"/>
                <w:color w:val="000000"/>
                <w:sz w:val="24"/>
              </w:rPr>
            </w:rPrChange>
          </w:rPr>
          <w:t>, the prophet with the greatest message and the greatest claims, and so it’s not surprising then that He performed more miracles than any miracle worker in human history.</w:t>
        </w:r>
      </w:ins>
    </w:p>
    <w:p w14:paraId="61801A39" w14:textId="77777777" w:rsidR="00C7418D" w:rsidRDefault="00C7418D" w:rsidP="0033076C">
      <w:pPr>
        <w:spacing w:after="0"/>
        <w:rPr>
          <w:ins w:id="1304" w:author="Joshua Kirstine" w:date="2025-03-25T11:46:00Z" w16du:dateUtc="2025-03-25T18:46:00Z"/>
          <w:rFonts w:ascii="Arial" w:hAnsi="Arial" w:cs="Arial"/>
          <w:color w:val="000000"/>
          <w:sz w:val="24"/>
        </w:rPr>
      </w:pPr>
    </w:p>
    <w:p w14:paraId="1EC8E2DB" w14:textId="6B42172D" w:rsidR="0033076C" w:rsidRDefault="0033076C" w:rsidP="0033076C">
      <w:pPr>
        <w:spacing w:after="0"/>
        <w:rPr>
          <w:ins w:id="1305" w:author="Joshua Kirstine" w:date="2025-03-25T11:46:00Z" w16du:dateUtc="2025-03-25T18:46:00Z"/>
          <w:rFonts w:ascii="Arial" w:hAnsi="Arial" w:cs="Arial"/>
          <w:color w:val="000000"/>
          <w:sz w:val="24"/>
        </w:rPr>
      </w:pPr>
      <w:ins w:id="1306" w:author="Joshua Kirstine" w:date="2025-03-25T09:05:00Z" w16du:dateUtc="2025-03-25T16:05:00Z">
        <w:r w:rsidRPr="0033076C">
          <w:rPr>
            <w:rFonts w:ascii="Arial" w:hAnsi="Arial" w:cs="Arial"/>
            <w:color w:val="000000"/>
            <w:sz w:val="24"/>
            <w:rPrChange w:id="1307" w:author="Joshua Kirstine" w:date="2025-03-25T09:05:00Z" w16du:dateUtc="2025-03-25T16:05:00Z">
              <w:rPr>
                <w:rFonts w:ascii="Verdana" w:hAnsi="Verdana" w:cs="PTSans-Regular"/>
                <w:color w:val="000000"/>
                <w:sz w:val="24"/>
              </w:rPr>
            </w:rPrChange>
          </w:rPr>
          <w:t xml:space="preserve">But </w:t>
        </w:r>
        <w:r w:rsidRPr="0033076C">
          <w:rPr>
            <w:rFonts w:ascii="Arial" w:hAnsi="Arial" w:cs="Arial"/>
            <w:b/>
            <w:color w:val="000000"/>
            <w:sz w:val="24"/>
            <w:rPrChange w:id="1308" w:author="Joshua Kirstine" w:date="2025-03-25T09:05:00Z" w16du:dateUtc="2025-03-25T16:05:00Z">
              <w:rPr>
                <w:rFonts w:ascii="Verdana" w:hAnsi="Verdana" w:cs="PTSans-Regular"/>
                <w:b/>
                <w:color w:val="000000"/>
                <w:sz w:val="24"/>
              </w:rPr>
            </w:rPrChange>
          </w:rPr>
          <w:t>just as it was with Moses and the other Old Testament prophets, the primary purpose of Jesus’ miracles was to show humans His credentials as God’s Messenger—one who spoke infallibly for God</w:t>
        </w:r>
        <w:r w:rsidRPr="0033076C">
          <w:rPr>
            <w:rFonts w:ascii="Arial" w:hAnsi="Arial" w:cs="Arial"/>
            <w:color w:val="000000"/>
            <w:sz w:val="24"/>
            <w:rPrChange w:id="1309" w:author="Joshua Kirstine" w:date="2025-03-25T09:05:00Z" w16du:dateUtc="2025-03-25T16:05:00Z">
              <w:rPr>
                <w:rFonts w:ascii="Verdana" w:hAnsi="Verdana" w:cs="PTSans-Regular"/>
                <w:color w:val="000000"/>
                <w:sz w:val="24"/>
              </w:rPr>
            </w:rPrChange>
          </w:rPr>
          <w:t>.</w:t>
        </w:r>
      </w:ins>
    </w:p>
    <w:p w14:paraId="7AE5FF5E" w14:textId="77777777" w:rsidR="00C7418D" w:rsidRPr="0033076C" w:rsidRDefault="00C7418D" w:rsidP="0033076C">
      <w:pPr>
        <w:spacing w:after="0"/>
        <w:rPr>
          <w:ins w:id="1310" w:author="Joshua Kirstine" w:date="2025-03-25T09:05:00Z" w16du:dateUtc="2025-03-25T16:05:00Z"/>
          <w:rFonts w:ascii="Arial" w:hAnsi="Arial" w:cs="Arial"/>
          <w:b/>
          <w:color w:val="000000"/>
          <w:sz w:val="24"/>
          <w:rPrChange w:id="1311" w:author="Joshua Kirstine" w:date="2025-03-25T09:05:00Z" w16du:dateUtc="2025-03-25T16:05:00Z">
            <w:rPr>
              <w:ins w:id="1312" w:author="Joshua Kirstine" w:date="2025-03-25T09:05:00Z" w16du:dateUtc="2025-03-25T16:05:00Z"/>
              <w:rFonts w:ascii="Verdana" w:hAnsi="Verdana" w:cs="PTSans-Regular"/>
              <w:b/>
              <w:color w:val="000000"/>
              <w:sz w:val="24"/>
            </w:rPr>
          </w:rPrChange>
        </w:rPr>
      </w:pPr>
    </w:p>
    <w:p w14:paraId="2EB82225" w14:textId="77777777" w:rsidR="00C7418D" w:rsidRDefault="0033076C" w:rsidP="0033076C">
      <w:pPr>
        <w:spacing w:after="0"/>
        <w:rPr>
          <w:ins w:id="1313" w:author="Joshua Kirstine" w:date="2025-03-25T11:47:00Z" w16du:dateUtc="2025-03-25T18:47:00Z"/>
          <w:rFonts w:ascii="Arial" w:hAnsi="Arial" w:cs="Arial"/>
          <w:color w:val="007600"/>
          <w:sz w:val="24"/>
        </w:rPr>
      </w:pPr>
      <w:ins w:id="1314" w:author="Joshua Kirstine" w:date="2025-03-25T09:05:00Z" w16du:dateUtc="2025-03-25T16:05:00Z">
        <w:r w:rsidRPr="0033076C">
          <w:rPr>
            <w:rFonts w:ascii="Arial" w:hAnsi="Arial" w:cs="Arial"/>
            <w:color w:val="000000"/>
            <w:sz w:val="24"/>
            <w:rPrChange w:id="1315" w:author="Joshua Kirstine" w:date="2025-03-25T09:05:00Z" w16du:dateUtc="2025-03-25T16:05:00Z">
              <w:rPr>
                <w:rFonts w:ascii="Verdana" w:hAnsi="Verdana" w:cs="PTSans-Regular"/>
                <w:color w:val="000000"/>
                <w:sz w:val="24"/>
              </w:rPr>
            </w:rPrChange>
          </w:rPr>
          <w:t xml:space="preserve">This point is central in </w:t>
        </w:r>
        <w:r w:rsidRPr="00700B33">
          <w:rPr>
            <w:rFonts w:ascii="Arial" w:hAnsi="Arial" w:cs="Arial"/>
            <w:b/>
            <w:bCs/>
            <w:color w:val="007600"/>
            <w:sz w:val="24"/>
            <w:highlight w:val="yellow"/>
            <w:rPrChange w:id="1316" w:author="Joshua Kirstine" w:date="2025-03-27T10:59:00Z" w16du:dateUtc="2025-03-27T17:59:00Z">
              <w:rPr>
                <w:rFonts w:ascii="Verdana" w:hAnsi="Verdana" w:cs="PTSans-Regular"/>
                <w:color w:val="000000"/>
                <w:sz w:val="24"/>
              </w:rPr>
            </w:rPrChange>
          </w:rPr>
          <w:t xml:space="preserve">John </w:t>
        </w:r>
      </w:ins>
      <w:ins w:id="1317" w:author="Joshua Kirstine" w:date="2025-03-25T11:46:00Z" w16du:dateUtc="2025-03-25T18:46:00Z">
        <w:r w:rsidR="00C7418D" w:rsidRPr="00700B33">
          <w:rPr>
            <w:rFonts w:ascii="Arial" w:hAnsi="Arial" w:cs="Arial"/>
            <w:b/>
            <w:bCs/>
            <w:color w:val="007600"/>
            <w:sz w:val="24"/>
            <w:highlight w:val="yellow"/>
            <w:rPrChange w:id="1318" w:author="Joshua Kirstine" w:date="2025-03-27T10:59:00Z" w16du:dateUtc="2025-03-27T17:59:00Z">
              <w:rPr>
                <w:rFonts w:ascii="Arial" w:hAnsi="Arial" w:cs="Arial"/>
                <w:color w:val="007600"/>
                <w:sz w:val="24"/>
              </w:rPr>
            </w:rPrChange>
          </w:rPr>
          <w:t>5:</w:t>
        </w:r>
      </w:ins>
      <w:ins w:id="1319" w:author="Joshua Kirstine" w:date="2025-03-25T09:05:00Z" w16du:dateUtc="2025-03-25T16:05:00Z">
        <w:r w:rsidRPr="00700B33">
          <w:rPr>
            <w:rFonts w:ascii="Arial" w:hAnsi="Arial" w:cs="Arial"/>
            <w:b/>
            <w:bCs/>
            <w:color w:val="007600"/>
            <w:sz w:val="24"/>
            <w:highlight w:val="yellow"/>
            <w:rPrChange w:id="1320" w:author="Joshua Kirstine" w:date="2025-03-27T10:59:00Z" w16du:dateUtc="2025-03-27T17:59:00Z">
              <w:rPr>
                <w:rFonts w:ascii="Verdana" w:hAnsi="Verdana" w:cs="PTSans-Regular"/>
                <w:color w:val="000000"/>
                <w:sz w:val="24"/>
              </w:rPr>
            </w:rPrChange>
          </w:rPr>
          <w:t>36</w:t>
        </w:r>
        <w:r w:rsidRPr="00700B33">
          <w:rPr>
            <w:rFonts w:ascii="Arial" w:hAnsi="Arial" w:cs="Arial"/>
            <w:color w:val="007600"/>
            <w:sz w:val="24"/>
            <w:highlight w:val="yellow"/>
            <w:rPrChange w:id="1321" w:author="Joshua Kirstine" w:date="2025-03-27T10:59:00Z" w16du:dateUtc="2025-03-27T17:59:00Z">
              <w:rPr>
                <w:rFonts w:ascii="Verdana" w:hAnsi="Verdana" w:cs="PTSans-Regular"/>
                <w:color w:val="000000"/>
                <w:sz w:val="24"/>
              </w:rPr>
            </w:rPrChange>
          </w:rPr>
          <w:t xml:space="preserve">, </w:t>
        </w:r>
        <w:r w:rsidRPr="00700B33">
          <w:rPr>
            <w:rFonts w:ascii="Arial" w:hAnsi="Arial" w:cs="Arial"/>
            <w:color w:val="000000"/>
            <w:sz w:val="24"/>
            <w:highlight w:val="yellow"/>
            <w:rPrChange w:id="1322" w:author="Joshua Kirstine" w:date="2025-03-27T10:59:00Z" w16du:dateUtc="2025-03-27T17:59:00Z">
              <w:rPr>
                <w:rFonts w:ascii="Verdana" w:hAnsi="Verdana" w:cs="PTSans-Regular"/>
                <w:color w:val="000000"/>
                <w:sz w:val="24"/>
              </w:rPr>
            </w:rPrChange>
          </w:rPr>
          <w:t xml:space="preserve">Jesus speaks, </w:t>
        </w:r>
        <w:r w:rsidRPr="00700B33">
          <w:rPr>
            <w:rFonts w:ascii="Arial" w:hAnsi="Arial" w:cs="Arial"/>
            <w:color w:val="007600"/>
            <w:sz w:val="24"/>
            <w:highlight w:val="yellow"/>
            <w:rPrChange w:id="1323" w:author="Joshua Kirstine" w:date="2025-03-27T10:59:00Z" w16du:dateUtc="2025-03-27T17:59:00Z">
              <w:rPr>
                <w:rFonts w:ascii="Verdana" w:hAnsi="Verdana" w:cs="PTSans-Regular"/>
                <w:color w:val="000000"/>
                <w:sz w:val="24"/>
              </w:rPr>
            </w:rPrChange>
          </w:rPr>
          <w:t>“</w:t>
        </w:r>
        <w:r w:rsidRPr="00700B33">
          <w:rPr>
            <w:rFonts w:ascii="Arial" w:hAnsi="Arial" w:cs="Arial"/>
            <w:color w:val="007600"/>
            <w:sz w:val="24"/>
            <w:highlight w:val="yellow"/>
            <w:rPrChange w:id="1324" w:author="Joshua Kirstine" w:date="2025-03-27T10:59:00Z" w16du:dateUtc="2025-03-27T17:59:00Z">
              <w:rPr>
                <w:rFonts w:ascii="Verdana" w:hAnsi="Verdana" w:cs="PTSans-Regular"/>
                <w:color w:val="FF0000"/>
                <w:sz w:val="24"/>
              </w:rPr>
            </w:rPrChange>
          </w:rPr>
          <w:t xml:space="preserve">But the testimony that I have is greater than that of John. For the works that the </w:t>
        </w:r>
        <w:proofErr w:type="gramStart"/>
        <w:r w:rsidRPr="00700B33">
          <w:rPr>
            <w:rFonts w:ascii="Arial" w:hAnsi="Arial" w:cs="Arial"/>
            <w:color w:val="007600"/>
            <w:sz w:val="24"/>
            <w:highlight w:val="yellow"/>
            <w:rPrChange w:id="1325" w:author="Joshua Kirstine" w:date="2025-03-27T10:59:00Z" w16du:dateUtc="2025-03-27T17:59:00Z">
              <w:rPr>
                <w:rFonts w:ascii="Verdana" w:hAnsi="Verdana" w:cs="PTSans-Regular"/>
                <w:color w:val="FF0000"/>
                <w:sz w:val="24"/>
              </w:rPr>
            </w:rPrChange>
          </w:rPr>
          <w:t>Father</w:t>
        </w:r>
        <w:proofErr w:type="gramEnd"/>
        <w:r w:rsidRPr="00700B33">
          <w:rPr>
            <w:rFonts w:ascii="Arial" w:hAnsi="Arial" w:cs="Arial"/>
            <w:color w:val="007600"/>
            <w:sz w:val="24"/>
            <w:highlight w:val="yellow"/>
            <w:rPrChange w:id="1326" w:author="Joshua Kirstine" w:date="2025-03-27T10:59:00Z" w16du:dateUtc="2025-03-27T17:59:00Z">
              <w:rPr>
                <w:rFonts w:ascii="Verdana" w:hAnsi="Verdana" w:cs="PTSans-Regular"/>
                <w:color w:val="FF0000"/>
                <w:sz w:val="24"/>
              </w:rPr>
            </w:rPrChange>
          </w:rPr>
          <w:t xml:space="preserve"> has given me to accomplish, the very works that I am doing, </w:t>
        </w:r>
        <w:r w:rsidRPr="00700B33">
          <w:rPr>
            <w:rFonts w:ascii="Arial" w:hAnsi="Arial" w:cs="Arial"/>
            <w:b/>
            <w:bCs/>
            <w:color w:val="007600"/>
            <w:sz w:val="24"/>
            <w:highlight w:val="yellow"/>
            <w:rPrChange w:id="1327" w:author="Joshua Kirstine" w:date="2025-03-27T10:59:00Z" w16du:dateUtc="2025-03-27T17:59:00Z">
              <w:rPr>
                <w:rFonts w:ascii="Verdana" w:hAnsi="Verdana" w:cs="PTSans-Regular"/>
                <w:b/>
                <w:bCs/>
                <w:color w:val="FF0000"/>
                <w:sz w:val="24"/>
              </w:rPr>
            </w:rPrChange>
          </w:rPr>
          <w:t>bear witness</w:t>
        </w:r>
        <w:r w:rsidRPr="00700B33">
          <w:rPr>
            <w:rFonts w:ascii="Arial" w:hAnsi="Arial" w:cs="Arial"/>
            <w:color w:val="007600"/>
            <w:sz w:val="24"/>
            <w:highlight w:val="yellow"/>
            <w:rPrChange w:id="1328" w:author="Joshua Kirstine" w:date="2025-03-27T10:59:00Z" w16du:dateUtc="2025-03-27T17:59:00Z">
              <w:rPr>
                <w:rFonts w:ascii="Verdana" w:hAnsi="Verdana" w:cs="PTSans-Regular"/>
                <w:color w:val="FF0000"/>
                <w:sz w:val="24"/>
              </w:rPr>
            </w:rPrChange>
          </w:rPr>
          <w:t xml:space="preserve"> about me that the Father has sent me.</w:t>
        </w:r>
        <w:r w:rsidRPr="00700B33">
          <w:rPr>
            <w:rFonts w:ascii="Arial" w:hAnsi="Arial" w:cs="Arial"/>
            <w:color w:val="007600"/>
            <w:sz w:val="24"/>
            <w:highlight w:val="yellow"/>
            <w:rPrChange w:id="1329" w:author="Joshua Kirstine" w:date="2025-03-27T10:59:00Z" w16du:dateUtc="2025-03-27T17:59:00Z">
              <w:rPr>
                <w:rFonts w:ascii="Verdana" w:hAnsi="Verdana" w:cs="PTSans-Regular"/>
                <w:color w:val="000000"/>
                <w:sz w:val="24"/>
              </w:rPr>
            </w:rPrChange>
          </w:rPr>
          <w:t>”</w:t>
        </w:r>
        <w:r w:rsidRPr="00C7418D">
          <w:rPr>
            <w:rFonts w:ascii="Arial" w:hAnsi="Arial" w:cs="Arial"/>
            <w:color w:val="007600"/>
            <w:sz w:val="24"/>
            <w:rPrChange w:id="1330" w:author="Joshua Kirstine" w:date="2025-03-25T11:46:00Z" w16du:dateUtc="2025-03-25T18:46:00Z">
              <w:rPr>
                <w:rFonts w:ascii="Verdana" w:hAnsi="Verdana" w:cs="PTSans-Regular"/>
                <w:color w:val="000000"/>
                <w:sz w:val="24"/>
              </w:rPr>
            </w:rPrChange>
          </w:rPr>
          <w:t xml:space="preserve">  </w:t>
        </w:r>
      </w:ins>
    </w:p>
    <w:p w14:paraId="314300AA" w14:textId="77777777" w:rsidR="00C7418D" w:rsidRDefault="00C7418D" w:rsidP="0033076C">
      <w:pPr>
        <w:spacing w:after="0"/>
        <w:rPr>
          <w:ins w:id="1331" w:author="Joshua Kirstine" w:date="2025-03-25T11:47:00Z" w16du:dateUtc="2025-03-25T18:47:00Z"/>
          <w:rFonts w:ascii="Arial" w:hAnsi="Arial" w:cs="Arial"/>
          <w:color w:val="007600"/>
          <w:sz w:val="24"/>
        </w:rPr>
      </w:pPr>
    </w:p>
    <w:p w14:paraId="1BB3BA29" w14:textId="2A26E59A" w:rsidR="0033076C" w:rsidRPr="0033076C" w:rsidRDefault="0033076C" w:rsidP="0033076C">
      <w:pPr>
        <w:spacing w:after="0"/>
        <w:rPr>
          <w:ins w:id="1332" w:author="Joshua Kirstine" w:date="2025-03-25T09:05:00Z" w16du:dateUtc="2025-03-25T16:05:00Z"/>
          <w:rFonts w:ascii="Arial" w:hAnsi="Arial" w:cs="Arial"/>
          <w:color w:val="000000"/>
          <w:sz w:val="24"/>
          <w:rPrChange w:id="1333" w:author="Joshua Kirstine" w:date="2025-03-25T09:05:00Z" w16du:dateUtc="2025-03-25T16:05:00Z">
            <w:rPr>
              <w:ins w:id="1334" w:author="Joshua Kirstine" w:date="2025-03-25T09:05:00Z" w16du:dateUtc="2025-03-25T16:05:00Z"/>
              <w:rFonts w:ascii="Verdana" w:hAnsi="Verdana" w:cs="PTSans-Regular"/>
              <w:color w:val="000000"/>
              <w:sz w:val="24"/>
            </w:rPr>
          </w:rPrChange>
        </w:rPr>
      </w:pPr>
      <w:ins w:id="1335" w:author="Joshua Kirstine" w:date="2025-03-25T09:05:00Z" w16du:dateUtc="2025-03-25T16:05:00Z">
        <w:r w:rsidRPr="0033076C">
          <w:rPr>
            <w:rFonts w:ascii="Arial" w:hAnsi="Arial" w:cs="Arial"/>
            <w:color w:val="000000"/>
            <w:sz w:val="24"/>
            <w:rPrChange w:id="1336" w:author="Joshua Kirstine" w:date="2025-03-25T09:05:00Z" w16du:dateUtc="2025-03-25T16:05:00Z">
              <w:rPr>
                <w:rFonts w:ascii="Verdana" w:hAnsi="Verdana" w:cs="PTSans-Regular"/>
                <w:color w:val="000000"/>
                <w:sz w:val="24"/>
              </w:rPr>
            </w:rPrChange>
          </w:rPr>
          <w:t xml:space="preserve">He’s saying, </w:t>
        </w:r>
        <w:r w:rsidRPr="00C7418D">
          <w:rPr>
            <w:rFonts w:ascii="Arial" w:hAnsi="Arial" w:cs="Arial"/>
            <w:b/>
            <w:bCs/>
            <w:i/>
            <w:iCs/>
            <w:color w:val="7030A0"/>
            <w:sz w:val="24"/>
            <w:rPrChange w:id="1337" w:author="Joshua Kirstine" w:date="2025-03-25T11:50:00Z" w16du:dateUtc="2025-03-25T18:50:00Z">
              <w:rPr>
                <w:rFonts w:ascii="Verdana" w:hAnsi="Verdana" w:cs="PTSans-Regular"/>
                <w:color w:val="000000"/>
                <w:sz w:val="24"/>
              </w:rPr>
            </w:rPrChange>
          </w:rPr>
          <w:t>“Look at what I do, look at the healing, look at the miracles; they are God proving to you that I am the messenger I claim to be.”</w:t>
        </w:r>
      </w:ins>
    </w:p>
    <w:p w14:paraId="58F97F20" w14:textId="77777777" w:rsidR="0033076C" w:rsidRPr="0033076C" w:rsidRDefault="0033076C" w:rsidP="0033076C">
      <w:pPr>
        <w:spacing w:after="0"/>
        <w:rPr>
          <w:ins w:id="1338" w:author="Joshua Kirstine" w:date="2025-03-25T09:05:00Z" w16du:dateUtc="2025-03-25T16:05:00Z"/>
          <w:rFonts w:ascii="Arial" w:hAnsi="Arial" w:cs="Arial"/>
          <w:color w:val="000000"/>
          <w:sz w:val="24"/>
          <w:rPrChange w:id="1339" w:author="Joshua Kirstine" w:date="2025-03-25T09:05:00Z" w16du:dateUtc="2025-03-25T16:05:00Z">
            <w:rPr>
              <w:ins w:id="1340" w:author="Joshua Kirstine" w:date="2025-03-25T09:05:00Z" w16du:dateUtc="2025-03-25T16:05:00Z"/>
              <w:rFonts w:ascii="Verdana" w:hAnsi="Verdana" w:cs="PTSans-Regular"/>
              <w:color w:val="000000"/>
              <w:sz w:val="24"/>
            </w:rPr>
          </w:rPrChange>
        </w:rPr>
      </w:pPr>
    </w:p>
    <w:p w14:paraId="236E8A7E" w14:textId="77777777" w:rsidR="00C7418D" w:rsidRDefault="0033076C" w:rsidP="0033076C">
      <w:pPr>
        <w:spacing w:after="0"/>
        <w:rPr>
          <w:ins w:id="1341" w:author="Joshua Kirstine" w:date="2025-03-25T11:51:00Z" w16du:dateUtc="2025-03-25T18:51:00Z"/>
          <w:rFonts w:ascii="Arial" w:hAnsi="Arial" w:cs="Arial"/>
          <w:color w:val="007600"/>
          <w:sz w:val="24"/>
        </w:rPr>
      </w:pPr>
      <w:ins w:id="1342" w:author="Joshua Kirstine" w:date="2025-03-25T09:05:00Z" w16du:dateUtc="2025-03-25T16:05:00Z">
        <w:r w:rsidRPr="0033076C">
          <w:rPr>
            <w:rFonts w:ascii="Arial" w:hAnsi="Arial" w:cs="Arial"/>
            <w:color w:val="000000"/>
            <w:sz w:val="24"/>
            <w:rPrChange w:id="1343" w:author="Joshua Kirstine" w:date="2025-03-25T09:05:00Z" w16du:dateUtc="2025-03-25T16:05:00Z">
              <w:rPr>
                <w:rFonts w:ascii="Verdana" w:hAnsi="Verdana" w:cs="PTSans-Regular"/>
                <w:color w:val="000000"/>
                <w:sz w:val="24"/>
              </w:rPr>
            </w:rPrChange>
          </w:rPr>
          <w:t xml:space="preserve">In </w:t>
        </w:r>
      </w:ins>
      <w:ins w:id="1344" w:author="Joshua Kirstine" w:date="2025-03-25T11:51:00Z" w16du:dateUtc="2025-03-25T18:51:00Z">
        <w:r w:rsidR="00C7418D" w:rsidRPr="00700B33">
          <w:rPr>
            <w:rFonts w:ascii="Arial" w:hAnsi="Arial" w:cs="Arial"/>
            <w:b/>
            <w:bCs/>
            <w:color w:val="007600"/>
            <w:sz w:val="24"/>
            <w:highlight w:val="yellow"/>
            <w:rPrChange w:id="1345" w:author="Joshua Kirstine" w:date="2025-03-27T10:59:00Z" w16du:dateUtc="2025-03-27T17:59:00Z">
              <w:rPr>
                <w:rFonts w:ascii="Arial" w:hAnsi="Arial" w:cs="Arial"/>
                <w:b/>
                <w:bCs/>
                <w:color w:val="007600"/>
                <w:sz w:val="24"/>
              </w:rPr>
            </w:rPrChange>
          </w:rPr>
          <w:t>John 6:14</w:t>
        </w:r>
      </w:ins>
      <w:ins w:id="1346" w:author="Joshua Kirstine" w:date="2025-03-25T09:05:00Z" w16du:dateUtc="2025-03-25T16:05:00Z">
        <w:r w:rsidRPr="00700B33">
          <w:rPr>
            <w:rFonts w:ascii="Arial" w:hAnsi="Arial" w:cs="Arial"/>
            <w:color w:val="000000"/>
            <w:sz w:val="24"/>
            <w:highlight w:val="yellow"/>
            <w:rPrChange w:id="1347" w:author="Joshua Kirstine" w:date="2025-03-27T10:59:00Z" w16du:dateUtc="2025-03-27T17:59:00Z">
              <w:rPr>
                <w:rFonts w:ascii="Verdana" w:hAnsi="Verdana" w:cs="PTSans-Regular"/>
                <w:color w:val="000000"/>
                <w:sz w:val="24"/>
              </w:rPr>
            </w:rPrChange>
          </w:rPr>
          <w:t xml:space="preserve">, </w:t>
        </w:r>
        <w:r w:rsidRPr="00700B33">
          <w:rPr>
            <w:rFonts w:ascii="Arial" w:hAnsi="Arial" w:cs="Arial"/>
            <w:color w:val="007600"/>
            <w:sz w:val="24"/>
            <w:highlight w:val="yellow"/>
            <w:rPrChange w:id="1348" w:author="Joshua Kirstine" w:date="2025-03-27T10:59:00Z" w16du:dateUtc="2025-03-27T17:59:00Z">
              <w:rPr>
                <w:rFonts w:ascii="Verdana" w:hAnsi="Verdana" w:cs="PTSans-Regular"/>
                <w:color w:val="000000"/>
                <w:sz w:val="24"/>
              </w:rPr>
            </w:rPrChange>
          </w:rPr>
          <w:t>“</w:t>
        </w:r>
        <w:r w:rsidRPr="00700B33">
          <w:rPr>
            <w:rFonts w:ascii="Arial" w:hAnsi="Arial" w:cs="Arial"/>
            <w:color w:val="007600"/>
            <w:sz w:val="24"/>
            <w:highlight w:val="yellow"/>
            <w:rPrChange w:id="1349" w:author="Joshua Kirstine" w:date="2025-03-27T10:59:00Z" w16du:dateUtc="2025-03-27T17:59:00Z">
              <w:rPr>
                <w:rFonts w:ascii="Verdana" w:hAnsi="Verdana" w:cs="PTSans-Regular"/>
                <w:color w:val="0070C0"/>
                <w:sz w:val="24"/>
              </w:rPr>
            </w:rPrChange>
          </w:rPr>
          <w:t>When the people saw the sign that he had done, they said, ‘This is indeed the Prophet who is to come into the world!</w:t>
        </w:r>
        <w:r w:rsidRPr="00700B33">
          <w:rPr>
            <w:rFonts w:ascii="Arial" w:hAnsi="Arial" w:cs="Arial"/>
            <w:color w:val="007600"/>
            <w:sz w:val="24"/>
            <w:highlight w:val="yellow"/>
            <w:rPrChange w:id="1350" w:author="Joshua Kirstine" w:date="2025-03-27T10:59:00Z" w16du:dateUtc="2025-03-27T17:59:00Z">
              <w:rPr>
                <w:rFonts w:ascii="Verdana" w:hAnsi="Verdana" w:cs="PTSans-Regular"/>
                <w:color w:val="000000"/>
                <w:sz w:val="24"/>
              </w:rPr>
            </w:rPrChange>
          </w:rPr>
          <w:t>’”</w:t>
        </w:r>
        <w:r w:rsidRPr="00C7418D">
          <w:rPr>
            <w:rFonts w:ascii="Arial" w:hAnsi="Arial" w:cs="Arial"/>
            <w:color w:val="007600"/>
            <w:sz w:val="24"/>
            <w:rPrChange w:id="1351" w:author="Joshua Kirstine" w:date="2025-03-25T11:51:00Z" w16du:dateUtc="2025-03-25T18:51:00Z">
              <w:rPr>
                <w:rFonts w:ascii="Verdana" w:hAnsi="Verdana" w:cs="PTSans-Regular"/>
                <w:color w:val="000000"/>
                <w:sz w:val="24"/>
              </w:rPr>
            </w:rPrChange>
          </w:rPr>
          <w:t xml:space="preserve"> </w:t>
        </w:r>
      </w:ins>
    </w:p>
    <w:p w14:paraId="768ECC5B" w14:textId="76EDFF78" w:rsidR="0033076C" w:rsidRDefault="0033076C" w:rsidP="0033076C">
      <w:pPr>
        <w:spacing w:after="0"/>
        <w:rPr>
          <w:ins w:id="1352" w:author="Joshua Kirstine" w:date="2025-03-25T11:51:00Z" w16du:dateUtc="2025-03-25T18:51:00Z"/>
          <w:rFonts w:ascii="Arial" w:hAnsi="Arial" w:cs="Arial"/>
          <w:color w:val="000000"/>
          <w:sz w:val="24"/>
        </w:rPr>
      </w:pPr>
      <w:ins w:id="1353" w:author="Joshua Kirstine" w:date="2025-03-25T09:05:00Z" w16du:dateUtc="2025-03-25T16:05:00Z">
        <w:r w:rsidRPr="0033076C">
          <w:rPr>
            <w:rFonts w:ascii="Arial" w:hAnsi="Arial" w:cs="Arial"/>
            <w:color w:val="000000"/>
            <w:sz w:val="24"/>
            <w:rPrChange w:id="1354" w:author="Joshua Kirstine" w:date="2025-03-25T09:05:00Z" w16du:dateUtc="2025-03-25T16:05:00Z">
              <w:rPr>
                <w:rFonts w:ascii="Verdana" w:hAnsi="Verdana" w:cs="PTSans-Regular"/>
                <w:color w:val="000000"/>
                <w:sz w:val="24"/>
              </w:rPr>
            </w:rPrChange>
          </w:rPr>
          <w:t xml:space="preserve">That thing He did was the feeding of the thousands; it was a sign to point to—to confirm—He was sent from God! </w:t>
        </w:r>
      </w:ins>
    </w:p>
    <w:p w14:paraId="22C60E7C" w14:textId="77777777" w:rsidR="00C7418D" w:rsidRPr="0033076C" w:rsidRDefault="00C7418D" w:rsidP="0033076C">
      <w:pPr>
        <w:spacing w:after="0"/>
        <w:rPr>
          <w:ins w:id="1355" w:author="Joshua Kirstine" w:date="2025-03-25T09:05:00Z" w16du:dateUtc="2025-03-25T16:05:00Z"/>
          <w:rFonts w:ascii="Arial" w:hAnsi="Arial" w:cs="Arial"/>
          <w:color w:val="000000"/>
          <w:sz w:val="24"/>
          <w:rPrChange w:id="1356" w:author="Joshua Kirstine" w:date="2025-03-25T09:05:00Z" w16du:dateUtc="2025-03-25T16:05:00Z">
            <w:rPr>
              <w:ins w:id="1357" w:author="Joshua Kirstine" w:date="2025-03-25T09:05:00Z" w16du:dateUtc="2025-03-25T16:05:00Z"/>
              <w:rFonts w:ascii="Verdana" w:hAnsi="Verdana" w:cs="PTSans-Regular"/>
              <w:color w:val="000000"/>
              <w:sz w:val="24"/>
            </w:rPr>
          </w:rPrChange>
        </w:rPr>
      </w:pPr>
    </w:p>
    <w:p w14:paraId="3CAF53E6" w14:textId="096DCBEA" w:rsidR="0033076C" w:rsidRDefault="0033076C" w:rsidP="0033076C">
      <w:pPr>
        <w:spacing w:after="0"/>
        <w:rPr>
          <w:ins w:id="1358" w:author="Joshua Kirstine" w:date="2025-03-25T11:51:00Z" w16du:dateUtc="2025-03-25T18:51:00Z"/>
          <w:rFonts w:ascii="Arial" w:hAnsi="Arial" w:cs="Arial"/>
          <w:strike/>
          <w:color w:val="000000"/>
          <w:sz w:val="24"/>
        </w:rPr>
      </w:pPr>
      <w:ins w:id="1359" w:author="Joshua Kirstine" w:date="2025-03-25T09:05:00Z" w16du:dateUtc="2025-03-25T16:05:00Z">
        <w:r w:rsidRPr="0033076C">
          <w:rPr>
            <w:rFonts w:ascii="Arial" w:hAnsi="Arial" w:cs="Arial"/>
            <w:b/>
            <w:color w:val="000000"/>
            <w:sz w:val="24"/>
            <w:rPrChange w:id="1360" w:author="Joshua Kirstine" w:date="2025-03-25T09:05:00Z" w16du:dateUtc="2025-03-25T16:05:00Z">
              <w:rPr>
                <w:rFonts w:ascii="Verdana" w:hAnsi="Verdana" w:cs="PTSans-Regular"/>
                <w:b/>
                <w:color w:val="000000"/>
                <w:sz w:val="24"/>
              </w:rPr>
            </w:rPrChange>
          </w:rPr>
          <w:t>The main reason the Spirit empowered Jesus to perform miracles was to confirm that He spoke the very words of God—that He was everything He claimed to be.</w:t>
        </w:r>
        <w:r w:rsidRPr="0033076C">
          <w:rPr>
            <w:rFonts w:ascii="Arial" w:hAnsi="Arial" w:cs="Arial"/>
            <w:color w:val="000000"/>
            <w:sz w:val="24"/>
            <w:rPrChange w:id="1361" w:author="Joshua Kirstine" w:date="2025-03-25T09:05:00Z" w16du:dateUtc="2025-03-25T16:05:00Z">
              <w:rPr>
                <w:rFonts w:ascii="Verdana" w:hAnsi="Verdana" w:cs="PTSans-Regular"/>
                <w:color w:val="000000"/>
                <w:sz w:val="24"/>
              </w:rPr>
            </w:rPrChange>
          </w:rPr>
          <w:t xml:space="preserve">  </w:t>
        </w:r>
      </w:ins>
    </w:p>
    <w:p w14:paraId="063F7B3A" w14:textId="77777777" w:rsidR="00C7418D" w:rsidRPr="00C7418D" w:rsidRDefault="00C7418D" w:rsidP="0033076C">
      <w:pPr>
        <w:spacing w:after="0"/>
        <w:rPr>
          <w:ins w:id="1362" w:author="Joshua Kirstine" w:date="2025-03-25T09:05:00Z" w16du:dateUtc="2025-03-25T16:05:00Z"/>
          <w:rFonts w:ascii="Arial" w:hAnsi="Arial" w:cs="Arial"/>
          <w:strike/>
          <w:color w:val="000000"/>
          <w:sz w:val="24"/>
          <w:rPrChange w:id="1363" w:author="Joshua Kirstine" w:date="2025-03-25T11:51:00Z" w16du:dateUtc="2025-03-25T18:51:00Z">
            <w:rPr>
              <w:ins w:id="1364" w:author="Joshua Kirstine" w:date="2025-03-25T09:05:00Z" w16du:dateUtc="2025-03-25T16:05:00Z"/>
              <w:rFonts w:ascii="Verdana" w:hAnsi="Verdana" w:cs="PTSans-Regular"/>
              <w:color w:val="000000"/>
              <w:sz w:val="24"/>
            </w:rPr>
          </w:rPrChange>
        </w:rPr>
      </w:pPr>
    </w:p>
    <w:p w14:paraId="2D32782C" w14:textId="77777777" w:rsidR="0033076C" w:rsidRPr="0033076C" w:rsidRDefault="0033076C" w:rsidP="0033076C">
      <w:pPr>
        <w:spacing w:after="0"/>
        <w:rPr>
          <w:ins w:id="1365" w:author="Joshua Kirstine" w:date="2025-03-25T09:05:00Z" w16du:dateUtc="2025-03-25T16:05:00Z"/>
          <w:rFonts w:ascii="Arial" w:hAnsi="Arial" w:cs="Arial"/>
          <w:color w:val="000000"/>
          <w:sz w:val="24"/>
          <w:rPrChange w:id="1366" w:author="Joshua Kirstine" w:date="2025-03-25T09:05:00Z" w16du:dateUtc="2025-03-25T16:05:00Z">
            <w:rPr>
              <w:ins w:id="1367" w:author="Joshua Kirstine" w:date="2025-03-25T09:05:00Z" w16du:dateUtc="2025-03-25T16:05:00Z"/>
              <w:rFonts w:ascii="Verdana" w:hAnsi="Verdana" w:cs="PTSans-Regular"/>
              <w:color w:val="000000"/>
              <w:sz w:val="24"/>
            </w:rPr>
          </w:rPrChange>
        </w:rPr>
      </w:pPr>
      <w:ins w:id="1368" w:author="Joshua Kirstine" w:date="2025-03-25T09:05:00Z" w16du:dateUtc="2025-03-25T16:05:00Z">
        <w:r w:rsidRPr="0033076C">
          <w:rPr>
            <w:rFonts w:ascii="Arial" w:hAnsi="Arial" w:cs="Arial"/>
            <w:color w:val="000000"/>
            <w:sz w:val="24"/>
            <w:rPrChange w:id="1369" w:author="Joshua Kirstine" w:date="2025-03-25T09:05:00Z" w16du:dateUtc="2025-03-25T16:05:00Z">
              <w:rPr>
                <w:rFonts w:ascii="Verdana" w:hAnsi="Verdana" w:cs="PTSans-Regular"/>
                <w:color w:val="000000"/>
                <w:sz w:val="24"/>
              </w:rPr>
            </w:rPrChange>
          </w:rPr>
          <w:t xml:space="preserve">Next, we need to understand that Jesus not only performed miracles Himself, but </w:t>
        </w:r>
        <w:r w:rsidRPr="0033076C">
          <w:rPr>
            <w:rFonts w:ascii="Arial" w:hAnsi="Arial" w:cs="Arial"/>
            <w:b/>
            <w:color w:val="000000"/>
            <w:sz w:val="24"/>
            <w:rPrChange w:id="1370" w:author="Joshua Kirstine" w:date="2025-03-25T09:05:00Z" w16du:dateUtc="2025-03-25T16:05:00Z">
              <w:rPr>
                <w:rFonts w:ascii="Verdana" w:hAnsi="Verdana" w:cs="PTSans-Regular"/>
                <w:b/>
                <w:color w:val="000000"/>
                <w:sz w:val="24"/>
              </w:rPr>
            </w:rPrChange>
          </w:rPr>
          <w:t xml:space="preserve">He also gave that same power to specific people—the Apostles—and their miracles served </w:t>
        </w:r>
        <w:proofErr w:type="gramStart"/>
        <w:r w:rsidRPr="0033076C">
          <w:rPr>
            <w:rFonts w:ascii="Arial" w:hAnsi="Arial" w:cs="Arial"/>
            <w:b/>
            <w:color w:val="000000"/>
            <w:sz w:val="24"/>
            <w:u w:val="single"/>
            <w:rPrChange w:id="1371" w:author="Joshua Kirstine" w:date="2025-03-25T09:05:00Z" w16du:dateUtc="2025-03-25T16:05:00Z">
              <w:rPr>
                <w:rFonts w:ascii="Verdana" w:hAnsi="Verdana" w:cs="PTSans-Regular"/>
                <w:b/>
                <w:color w:val="000000"/>
                <w:sz w:val="24"/>
                <w:u w:val="single"/>
              </w:rPr>
            </w:rPrChange>
          </w:rPr>
          <w:t>exactly the same</w:t>
        </w:r>
        <w:proofErr w:type="gramEnd"/>
        <w:r w:rsidRPr="0033076C">
          <w:rPr>
            <w:rFonts w:ascii="Arial" w:hAnsi="Arial" w:cs="Arial"/>
            <w:b/>
            <w:color w:val="000000"/>
            <w:sz w:val="24"/>
            <w:u w:val="single"/>
            <w:rPrChange w:id="1372" w:author="Joshua Kirstine" w:date="2025-03-25T09:05:00Z" w16du:dateUtc="2025-03-25T16:05:00Z">
              <w:rPr>
                <w:rFonts w:ascii="Verdana" w:hAnsi="Verdana" w:cs="PTSans-Regular"/>
                <w:b/>
                <w:color w:val="000000"/>
                <w:sz w:val="24"/>
                <w:u w:val="single"/>
              </w:rPr>
            </w:rPrChange>
          </w:rPr>
          <w:t xml:space="preserve"> purpose</w:t>
        </w:r>
        <w:r w:rsidRPr="0033076C">
          <w:rPr>
            <w:rFonts w:ascii="Arial" w:hAnsi="Arial" w:cs="Arial"/>
            <w:b/>
            <w:color w:val="000000"/>
            <w:sz w:val="24"/>
            <w:rPrChange w:id="1373" w:author="Joshua Kirstine" w:date="2025-03-25T09:05:00Z" w16du:dateUtc="2025-03-25T16:05:00Z">
              <w:rPr>
                <w:rFonts w:ascii="Verdana" w:hAnsi="Verdana" w:cs="PTSans-Regular"/>
                <w:b/>
                <w:color w:val="000000"/>
                <w:sz w:val="24"/>
              </w:rPr>
            </w:rPrChange>
          </w:rPr>
          <w:t>: to prove to others they were sent by the Lord and spoke His words.</w:t>
        </w:r>
        <w:r w:rsidRPr="0033076C">
          <w:rPr>
            <w:rFonts w:ascii="Arial" w:hAnsi="Arial" w:cs="Arial"/>
            <w:color w:val="000000"/>
            <w:sz w:val="24"/>
            <w:rPrChange w:id="1374" w:author="Joshua Kirstine" w:date="2025-03-25T09:05:00Z" w16du:dateUtc="2025-03-25T16:05:00Z">
              <w:rPr>
                <w:rFonts w:ascii="Verdana" w:hAnsi="Verdana" w:cs="PTSans-Regular"/>
                <w:color w:val="000000"/>
                <w:sz w:val="24"/>
              </w:rPr>
            </w:rPrChange>
          </w:rPr>
          <w:t xml:space="preserve">  </w:t>
        </w:r>
      </w:ins>
    </w:p>
    <w:p w14:paraId="0438ECC1" w14:textId="77777777" w:rsidR="0033076C" w:rsidRPr="0033076C" w:rsidRDefault="0033076C" w:rsidP="0033076C">
      <w:pPr>
        <w:spacing w:after="0"/>
        <w:rPr>
          <w:ins w:id="1375" w:author="Joshua Kirstine" w:date="2025-03-25T09:05:00Z" w16du:dateUtc="2025-03-25T16:05:00Z"/>
          <w:rFonts w:ascii="Arial" w:hAnsi="Arial" w:cs="Arial"/>
          <w:b/>
          <w:color w:val="000000"/>
          <w:sz w:val="24"/>
          <w:rPrChange w:id="1376" w:author="Joshua Kirstine" w:date="2025-03-25T09:05:00Z" w16du:dateUtc="2025-03-25T16:05:00Z">
            <w:rPr>
              <w:ins w:id="1377" w:author="Joshua Kirstine" w:date="2025-03-25T09:05:00Z" w16du:dateUtc="2025-03-25T16:05:00Z"/>
              <w:rFonts w:ascii="Verdana" w:hAnsi="Verdana" w:cs="PTSans-Regular"/>
              <w:b/>
              <w:color w:val="000000"/>
              <w:sz w:val="24"/>
            </w:rPr>
          </w:rPrChange>
        </w:rPr>
      </w:pPr>
      <w:ins w:id="1378" w:author="Joshua Kirstine" w:date="2025-03-25T09:05:00Z" w16du:dateUtc="2025-03-25T16:05:00Z">
        <w:r w:rsidRPr="0033076C">
          <w:rPr>
            <w:rFonts w:ascii="Arial" w:hAnsi="Arial" w:cs="Arial"/>
            <w:color w:val="000000"/>
            <w:sz w:val="24"/>
            <w:rPrChange w:id="1379" w:author="Joshua Kirstine" w:date="2025-03-25T09:05:00Z" w16du:dateUtc="2025-03-25T16:05:00Z">
              <w:rPr>
                <w:rFonts w:ascii="Verdana" w:hAnsi="Verdana" w:cs="PTSans-Regular"/>
                <w:color w:val="000000"/>
                <w:sz w:val="24"/>
              </w:rPr>
            </w:rPrChange>
          </w:rPr>
          <w:t xml:space="preserve">Speaking of Apostolic ministry, </w:t>
        </w:r>
        <w:proofErr w:type="gramStart"/>
        <w:r w:rsidRPr="00700B33">
          <w:rPr>
            <w:rFonts w:ascii="Arial" w:hAnsi="Arial" w:cs="Arial"/>
            <w:b/>
            <w:bCs/>
            <w:color w:val="007600"/>
            <w:sz w:val="24"/>
            <w:highlight w:val="yellow"/>
            <w:rPrChange w:id="1380" w:author="Joshua Kirstine" w:date="2025-03-27T10:59:00Z" w16du:dateUtc="2025-03-27T17:59:00Z">
              <w:rPr>
                <w:rFonts w:ascii="Verdana" w:hAnsi="Verdana" w:cs="PTSans-Regular"/>
                <w:color w:val="000000"/>
                <w:sz w:val="24"/>
              </w:rPr>
            </w:rPrChange>
          </w:rPr>
          <w:t>Acts</w:t>
        </w:r>
        <w:proofErr w:type="gramEnd"/>
        <w:r w:rsidRPr="00700B33">
          <w:rPr>
            <w:rFonts w:ascii="Arial" w:hAnsi="Arial" w:cs="Arial"/>
            <w:b/>
            <w:bCs/>
            <w:color w:val="007600"/>
            <w:sz w:val="24"/>
            <w:highlight w:val="yellow"/>
            <w:rPrChange w:id="1381" w:author="Joshua Kirstine" w:date="2025-03-27T10:59:00Z" w16du:dateUtc="2025-03-27T17:59:00Z">
              <w:rPr>
                <w:rFonts w:ascii="Verdana" w:hAnsi="Verdana" w:cs="PTSans-Regular"/>
                <w:color w:val="000000"/>
                <w:sz w:val="24"/>
              </w:rPr>
            </w:rPrChange>
          </w:rPr>
          <w:t xml:space="preserve"> 14:3</w:t>
        </w:r>
        <w:r w:rsidRPr="00700B33">
          <w:rPr>
            <w:rFonts w:ascii="Arial" w:hAnsi="Arial" w:cs="Arial"/>
            <w:color w:val="007600"/>
            <w:sz w:val="24"/>
            <w:highlight w:val="yellow"/>
            <w:rPrChange w:id="1382" w:author="Joshua Kirstine" w:date="2025-03-27T10:59:00Z" w16du:dateUtc="2025-03-27T17:59:00Z">
              <w:rPr>
                <w:rFonts w:ascii="Verdana" w:hAnsi="Verdana" w:cs="PTSans-Regular"/>
                <w:color w:val="000000"/>
                <w:sz w:val="24"/>
              </w:rPr>
            </w:rPrChange>
          </w:rPr>
          <w:t xml:space="preserve"> </w:t>
        </w:r>
        <w:r w:rsidRPr="00700B33">
          <w:rPr>
            <w:rFonts w:ascii="Arial" w:hAnsi="Arial" w:cs="Arial"/>
            <w:color w:val="000000"/>
            <w:sz w:val="24"/>
            <w:highlight w:val="yellow"/>
            <w:rPrChange w:id="1383" w:author="Joshua Kirstine" w:date="2025-03-27T10:59:00Z" w16du:dateUtc="2025-03-27T17:59:00Z">
              <w:rPr>
                <w:rFonts w:ascii="Verdana" w:hAnsi="Verdana" w:cs="PTSans-Regular"/>
                <w:color w:val="000000"/>
                <w:sz w:val="24"/>
              </w:rPr>
            </w:rPrChange>
          </w:rPr>
          <w:t xml:space="preserve">says </w:t>
        </w:r>
        <w:r w:rsidRPr="00700B33">
          <w:rPr>
            <w:rFonts w:ascii="Arial" w:hAnsi="Arial" w:cs="Arial"/>
            <w:color w:val="007600"/>
            <w:sz w:val="24"/>
            <w:highlight w:val="yellow"/>
            <w:rPrChange w:id="1384" w:author="Joshua Kirstine" w:date="2025-03-27T10:59:00Z" w16du:dateUtc="2025-03-27T17:59:00Z">
              <w:rPr>
                <w:rFonts w:ascii="Verdana" w:hAnsi="Verdana" w:cs="PTSans-Regular"/>
                <w:color w:val="000000"/>
                <w:sz w:val="24"/>
              </w:rPr>
            </w:rPrChange>
          </w:rPr>
          <w:t>“</w:t>
        </w:r>
        <w:r w:rsidRPr="00700B33">
          <w:rPr>
            <w:rFonts w:ascii="Arial" w:hAnsi="Arial" w:cs="Arial"/>
            <w:color w:val="007600"/>
            <w:sz w:val="24"/>
            <w:highlight w:val="yellow"/>
            <w:rPrChange w:id="1385" w:author="Joshua Kirstine" w:date="2025-03-27T10:59:00Z" w16du:dateUtc="2025-03-27T17:59:00Z">
              <w:rPr>
                <w:rFonts w:ascii="Verdana" w:hAnsi="Verdana" w:cs="PTSans-Regular"/>
                <w:color w:val="0070C0"/>
                <w:sz w:val="24"/>
              </w:rPr>
            </w:rPrChange>
          </w:rPr>
          <w:t xml:space="preserve">So they remained for a long time, speaking boldly for the Lord, who bore witness to the word of his grace, </w:t>
        </w:r>
        <w:r w:rsidRPr="00700B33">
          <w:rPr>
            <w:rFonts w:ascii="Arial" w:hAnsi="Arial" w:cs="Arial"/>
            <w:color w:val="007600"/>
            <w:sz w:val="24"/>
            <w:highlight w:val="yellow"/>
            <w:u w:val="single"/>
            <w:rPrChange w:id="1386" w:author="Joshua Kirstine" w:date="2025-03-27T10:59:00Z" w16du:dateUtc="2025-03-27T17:59:00Z">
              <w:rPr>
                <w:rFonts w:ascii="Verdana" w:hAnsi="Verdana" w:cs="PTSans-Regular"/>
                <w:color w:val="0070C0"/>
                <w:sz w:val="24"/>
                <w:u w:val="single"/>
              </w:rPr>
            </w:rPrChange>
          </w:rPr>
          <w:t>granting signs and wonders to be done by their hands</w:t>
        </w:r>
        <w:r w:rsidRPr="00700B33">
          <w:rPr>
            <w:rFonts w:ascii="Arial" w:hAnsi="Arial" w:cs="Arial"/>
            <w:color w:val="007600"/>
            <w:sz w:val="24"/>
            <w:highlight w:val="yellow"/>
            <w:rPrChange w:id="1387" w:author="Joshua Kirstine" w:date="2025-03-27T10:59:00Z" w16du:dateUtc="2025-03-27T17:59:00Z">
              <w:rPr>
                <w:rFonts w:ascii="Verdana" w:hAnsi="Verdana" w:cs="PTSans-Regular"/>
                <w:color w:val="0070C0"/>
                <w:sz w:val="24"/>
              </w:rPr>
            </w:rPrChange>
          </w:rPr>
          <w:t>.</w:t>
        </w:r>
        <w:r w:rsidRPr="00700B33">
          <w:rPr>
            <w:rFonts w:ascii="Arial" w:hAnsi="Arial" w:cs="Arial"/>
            <w:color w:val="007600"/>
            <w:sz w:val="24"/>
            <w:highlight w:val="yellow"/>
            <w:rPrChange w:id="1388" w:author="Joshua Kirstine" w:date="2025-03-27T10:59:00Z" w16du:dateUtc="2025-03-27T17:59:00Z">
              <w:rPr>
                <w:rFonts w:ascii="Verdana" w:hAnsi="Verdana" w:cs="PTSans-Regular"/>
                <w:color w:val="000000"/>
                <w:sz w:val="24"/>
              </w:rPr>
            </w:rPrChange>
          </w:rPr>
          <w:t>”</w:t>
        </w:r>
      </w:ins>
    </w:p>
    <w:p w14:paraId="16DF6781" w14:textId="77777777" w:rsidR="0033076C" w:rsidRPr="0033076C" w:rsidRDefault="0033076C" w:rsidP="0033076C">
      <w:pPr>
        <w:spacing w:after="0"/>
        <w:rPr>
          <w:ins w:id="1389" w:author="Joshua Kirstine" w:date="2025-03-25T09:05:00Z" w16du:dateUtc="2025-03-25T16:05:00Z"/>
          <w:rFonts w:ascii="Arial" w:hAnsi="Arial" w:cs="Arial"/>
          <w:color w:val="000000"/>
          <w:sz w:val="24"/>
          <w:rPrChange w:id="1390" w:author="Joshua Kirstine" w:date="2025-03-25T09:05:00Z" w16du:dateUtc="2025-03-25T16:05:00Z">
            <w:rPr>
              <w:ins w:id="1391" w:author="Joshua Kirstine" w:date="2025-03-25T09:05:00Z" w16du:dateUtc="2025-03-25T16:05:00Z"/>
              <w:rFonts w:ascii="Verdana" w:hAnsi="Verdana" w:cs="PTSans-Regular"/>
              <w:color w:val="000000"/>
              <w:sz w:val="24"/>
            </w:rPr>
          </w:rPrChange>
        </w:rPr>
      </w:pPr>
      <w:ins w:id="1392" w:author="Joshua Kirstine" w:date="2025-03-25T09:05:00Z" w16du:dateUtc="2025-03-25T16:05:00Z">
        <w:r w:rsidRPr="00700B33">
          <w:rPr>
            <w:rFonts w:ascii="Arial" w:hAnsi="Arial" w:cs="Arial"/>
            <w:b/>
            <w:bCs/>
            <w:color w:val="007600"/>
            <w:sz w:val="24"/>
            <w:highlight w:val="yellow"/>
            <w:rPrChange w:id="1393" w:author="Joshua Kirstine" w:date="2025-03-27T10:59:00Z" w16du:dateUtc="2025-03-27T17:59:00Z">
              <w:rPr>
                <w:rFonts w:ascii="Verdana" w:hAnsi="Verdana" w:cs="PTSans-Regular"/>
                <w:color w:val="000000"/>
                <w:sz w:val="24"/>
              </w:rPr>
            </w:rPrChange>
          </w:rPr>
          <w:t>Hebrews 2:3-4</w:t>
        </w:r>
        <w:r w:rsidRPr="00700B33">
          <w:rPr>
            <w:rFonts w:ascii="Arial" w:hAnsi="Arial" w:cs="Arial"/>
            <w:color w:val="007600"/>
            <w:sz w:val="24"/>
            <w:highlight w:val="yellow"/>
            <w:rPrChange w:id="1394" w:author="Joshua Kirstine" w:date="2025-03-27T10:59:00Z" w16du:dateUtc="2025-03-27T17:59:00Z">
              <w:rPr>
                <w:rFonts w:ascii="Verdana" w:hAnsi="Verdana" w:cs="PTSans-Regular"/>
                <w:color w:val="000000"/>
                <w:sz w:val="24"/>
              </w:rPr>
            </w:rPrChange>
          </w:rPr>
          <w:t xml:space="preserve"> </w:t>
        </w:r>
        <w:r w:rsidRPr="00700B33">
          <w:rPr>
            <w:rFonts w:ascii="Arial" w:hAnsi="Arial" w:cs="Arial"/>
            <w:color w:val="000000"/>
            <w:sz w:val="24"/>
            <w:highlight w:val="yellow"/>
            <w:rPrChange w:id="1395" w:author="Joshua Kirstine" w:date="2025-03-27T10:59:00Z" w16du:dateUtc="2025-03-27T17:59:00Z">
              <w:rPr>
                <w:rFonts w:ascii="Verdana" w:hAnsi="Verdana" w:cs="PTSans-Regular"/>
                <w:color w:val="000000"/>
                <w:sz w:val="24"/>
              </w:rPr>
            </w:rPrChange>
          </w:rPr>
          <w:t xml:space="preserve">make this same point. The writer of Hebrews says the ministry of the Apostles was confirmed by </w:t>
        </w:r>
        <w:r w:rsidRPr="00700B33">
          <w:rPr>
            <w:rFonts w:ascii="Arial" w:hAnsi="Arial" w:cs="Arial"/>
            <w:color w:val="007600"/>
            <w:sz w:val="24"/>
            <w:highlight w:val="yellow"/>
            <w:rPrChange w:id="1396" w:author="Joshua Kirstine" w:date="2025-03-27T10:59:00Z" w16du:dateUtc="2025-03-27T17:59:00Z">
              <w:rPr>
                <w:rFonts w:ascii="Verdana" w:hAnsi="Verdana" w:cs="PTSans-Regular"/>
                <w:color w:val="000000"/>
                <w:sz w:val="24"/>
              </w:rPr>
            </w:rPrChange>
          </w:rPr>
          <w:t>“</w:t>
        </w:r>
        <w:r w:rsidRPr="00700B33">
          <w:rPr>
            <w:rFonts w:ascii="Arial" w:hAnsi="Arial" w:cs="Arial"/>
            <w:color w:val="007600"/>
            <w:sz w:val="24"/>
            <w:highlight w:val="yellow"/>
            <w:rPrChange w:id="1397" w:author="Joshua Kirstine" w:date="2025-03-27T10:59:00Z" w16du:dateUtc="2025-03-27T17:59:00Z">
              <w:rPr>
                <w:rFonts w:ascii="Verdana" w:hAnsi="Verdana" w:cs="PTSans-Regular"/>
                <w:color w:val="0070C0"/>
                <w:sz w:val="24"/>
              </w:rPr>
            </w:rPrChange>
          </w:rPr>
          <w:t>signs and wonders and various miracles and by gifts of the Holy Spirit distributed according to his will.</w:t>
        </w:r>
        <w:r w:rsidRPr="00700B33">
          <w:rPr>
            <w:rFonts w:ascii="Arial" w:hAnsi="Arial" w:cs="Arial"/>
            <w:color w:val="007600"/>
            <w:sz w:val="24"/>
            <w:highlight w:val="yellow"/>
            <w:rPrChange w:id="1398" w:author="Joshua Kirstine" w:date="2025-03-27T10:59:00Z" w16du:dateUtc="2025-03-27T17:59:00Z">
              <w:rPr>
                <w:rFonts w:ascii="Verdana" w:hAnsi="Verdana" w:cs="PTSans-Regular"/>
                <w:color w:val="000000"/>
                <w:sz w:val="24"/>
              </w:rPr>
            </w:rPrChange>
          </w:rPr>
          <w:t>”</w:t>
        </w:r>
      </w:ins>
    </w:p>
    <w:p w14:paraId="13928CF8" w14:textId="77777777" w:rsidR="0033076C" w:rsidRPr="0033076C" w:rsidRDefault="0033076C" w:rsidP="0033076C">
      <w:pPr>
        <w:spacing w:after="0"/>
        <w:rPr>
          <w:ins w:id="1399" w:author="Joshua Kirstine" w:date="2025-03-25T09:05:00Z" w16du:dateUtc="2025-03-25T16:05:00Z"/>
          <w:rFonts w:ascii="Arial" w:hAnsi="Arial" w:cs="Arial"/>
          <w:color w:val="000000"/>
          <w:sz w:val="24"/>
          <w:rPrChange w:id="1400" w:author="Joshua Kirstine" w:date="2025-03-25T09:05:00Z" w16du:dateUtc="2025-03-25T16:05:00Z">
            <w:rPr>
              <w:ins w:id="1401" w:author="Joshua Kirstine" w:date="2025-03-25T09:05:00Z" w16du:dateUtc="2025-03-25T16:05:00Z"/>
              <w:rFonts w:ascii="Verdana" w:hAnsi="Verdana" w:cs="PTSans-Regular"/>
              <w:color w:val="000000"/>
              <w:sz w:val="24"/>
            </w:rPr>
          </w:rPrChange>
        </w:rPr>
      </w:pPr>
    </w:p>
    <w:p w14:paraId="7836B60B" w14:textId="77777777" w:rsidR="0033076C" w:rsidRPr="0033076C" w:rsidRDefault="0033076C" w:rsidP="0033076C">
      <w:pPr>
        <w:spacing w:after="0"/>
        <w:rPr>
          <w:ins w:id="1402" w:author="Joshua Kirstine" w:date="2025-03-25T09:05:00Z" w16du:dateUtc="2025-03-25T16:05:00Z"/>
          <w:rFonts w:ascii="Arial" w:hAnsi="Arial" w:cs="Arial"/>
          <w:color w:val="000000"/>
          <w:sz w:val="24"/>
          <w:rPrChange w:id="1403" w:author="Joshua Kirstine" w:date="2025-03-25T09:05:00Z" w16du:dateUtc="2025-03-25T16:05:00Z">
            <w:rPr>
              <w:ins w:id="1404" w:author="Joshua Kirstine" w:date="2025-03-25T09:05:00Z" w16du:dateUtc="2025-03-25T16:05:00Z"/>
              <w:rFonts w:ascii="Verdana" w:hAnsi="Verdana" w:cs="PTSans-Regular"/>
              <w:color w:val="000000"/>
              <w:sz w:val="24"/>
            </w:rPr>
          </w:rPrChange>
        </w:rPr>
      </w:pPr>
      <w:ins w:id="1405" w:author="Joshua Kirstine" w:date="2025-03-25T09:05:00Z" w16du:dateUtc="2025-03-25T16:05:00Z">
        <w:r w:rsidRPr="0033076C">
          <w:rPr>
            <w:rFonts w:ascii="Arial" w:hAnsi="Arial" w:cs="Arial"/>
            <w:b/>
            <w:color w:val="000000"/>
            <w:sz w:val="24"/>
            <w:rPrChange w:id="1406" w:author="Joshua Kirstine" w:date="2025-03-25T09:05:00Z" w16du:dateUtc="2025-03-25T16:05:00Z">
              <w:rPr>
                <w:rFonts w:ascii="Verdana" w:hAnsi="Verdana" w:cs="PTSans-Regular"/>
                <w:b/>
                <w:color w:val="000000"/>
                <w:sz w:val="24"/>
              </w:rPr>
            </w:rPrChange>
          </w:rPr>
          <w:t>The miraculous gifts that accompanied the Apostles were intended to confirm that they were God’s genuine instruments of revelation, just as the gifts had been with Moses; with the other Old Testament prophets, Elijah and Elisha; and with Jesus Himself</w:t>
        </w:r>
        <w:r w:rsidRPr="0033076C">
          <w:rPr>
            <w:rFonts w:ascii="Arial" w:hAnsi="Arial" w:cs="Arial"/>
            <w:color w:val="000000"/>
            <w:sz w:val="24"/>
            <w:rPrChange w:id="1407" w:author="Joshua Kirstine" w:date="2025-03-25T09:05:00Z" w16du:dateUtc="2025-03-25T16:05:00Z">
              <w:rPr>
                <w:rFonts w:ascii="Verdana" w:hAnsi="Verdana" w:cs="PTSans-Regular"/>
                <w:color w:val="000000"/>
                <w:sz w:val="24"/>
              </w:rPr>
            </w:rPrChange>
          </w:rPr>
          <w:t>.</w:t>
        </w:r>
      </w:ins>
    </w:p>
    <w:p w14:paraId="2ECD99B9" w14:textId="77777777" w:rsidR="0033076C" w:rsidRPr="0033076C" w:rsidRDefault="0033076C" w:rsidP="0033076C">
      <w:pPr>
        <w:spacing w:after="0"/>
        <w:rPr>
          <w:ins w:id="1408" w:author="Joshua Kirstine" w:date="2025-03-25T09:05:00Z" w16du:dateUtc="2025-03-25T16:05:00Z"/>
          <w:rFonts w:ascii="Arial" w:hAnsi="Arial" w:cs="Arial"/>
          <w:color w:val="000000"/>
          <w:sz w:val="24"/>
          <w:rPrChange w:id="1409" w:author="Joshua Kirstine" w:date="2025-03-25T09:05:00Z" w16du:dateUtc="2025-03-25T16:05:00Z">
            <w:rPr>
              <w:ins w:id="1410" w:author="Joshua Kirstine" w:date="2025-03-25T09:05:00Z" w16du:dateUtc="2025-03-25T16:05:00Z"/>
              <w:rFonts w:ascii="Verdana" w:hAnsi="Verdana" w:cs="PTSans-Regular"/>
              <w:color w:val="000000"/>
              <w:sz w:val="24"/>
            </w:rPr>
          </w:rPrChange>
        </w:rPr>
      </w:pPr>
    </w:p>
    <w:p w14:paraId="208F11CB" w14:textId="77777777" w:rsidR="0033076C" w:rsidRDefault="0033076C" w:rsidP="0033076C">
      <w:pPr>
        <w:spacing w:after="0"/>
        <w:rPr>
          <w:ins w:id="1411" w:author="Joshua Kirstine" w:date="2025-03-25T11:52:00Z" w16du:dateUtc="2025-03-25T18:52:00Z"/>
          <w:rFonts w:ascii="Arial" w:hAnsi="Arial" w:cs="Arial"/>
          <w:b/>
          <w:color w:val="000000"/>
          <w:sz w:val="24"/>
        </w:rPr>
      </w:pPr>
      <w:ins w:id="1412" w:author="Joshua Kirstine" w:date="2025-03-25T09:05:00Z" w16du:dateUtc="2025-03-25T16:05:00Z">
        <w:r w:rsidRPr="0033076C">
          <w:rPr>
            <w:rFonts w:ascii="Arial" w:hAnsi="Arial" w:cs="Arial"/>
            <w:color w:val="000000"/>
            <w:sz w:val="24"/>
            <w:rPrChange w:id="1413" w:author="Joshua Kirstine" w:date="2025-03-25T09:05:00Z" w16du:dateUtc="2025-03-25T16:05:00Z">
              <w:rPr>
                <w:rFonts w:ascii="Verdana" w:hAnsi="Verdana" w:cs="PTSans-Regular"/>
                <w:color w:val="000000"/>
                <w:sz w:val="24"/>
              </w:rPr>
            </w:rPrChange>
          </w:rPr>
          <w:lastRenderedPageBreak/>
          <w:t xml:space="preserve">Now think about this for a moment: </w:t>
        </w:r>
        <w:r w:rsidRPr="0033076C">
          <w:rPr>
            <w:rFonts w:ascii="Arial" w:hAnsi="Arial" w:cs="Arial"/>
            <w:b/>
            <w:color w:val="000000"/>
            <w:sz w:val="24"/>
            <w:rPrChange w:id="1414" w:author="Joshua Kirstine" w:date="2025-03-25T09:05:00Z" w16du:dateUtc="2025-03-25T16:05:00Z">
              <w:rPr>
                <w:rFonts w:ascii="Verdana" w:hAnsi="Verdana" w:cs="PTSans-Regular"/>
                <w:b/>
                <w:color w:val="000000"/>
                <w:sz w:val="24"/>
              </w:rPr>
            </w:rPrChange>
          </w:rPr>
          <w:t>Since this pattern is consistent throughout the Scripture, it is reasonable (</w:t>
        </w:r>
        <w:r w:rsidRPr="0033076C">
          <w:rPr>
            <w:rFonts w:ascii="Arial" w:hAnsi="Arial" w:cs="Arial"/>
            <w:b/>
            <w:i/>
            <w:iCs/>
            <w:color w:val="000000"/>
            <w:sz w:val="24"/>
            <w:rPrChange w:id="1415" w:author="Joshua Kirstine" w:date="2025-03-25T09:05:00Z" w16du:dateUtc="2025-03-25T16:05:00Z">
              <w:rPr>
                <w:rFonts w:ascii="Verdana" w:hAnsi="Verdana" w:cs="PTSans-Regular"/>
                <w:b/>
                <w:i/>
                <w:iCs/>
                <w:color w:val="000000"/>
                <w:sz w:val="24"/>
              </w:rPr>
            </w:rPrChange>
          </w:rPr>
          <w:t>and proper hermeneutics</w:t>
        </w:r>
        <w:r w:rsidRPr="0033076C">
          <w:rPr>
            <w:rFonts w:ascii="Arial" w:hAnsi="Arial" w:cs="Arial"/>
            <w:b/>
            <w:color w:val="000000"/>
            <w:sz w:val="24"/>
            <w:rPrChange w:id="1416" w:author="Joshua Kirstine" w:date="2025-03-25T09:05:00Z" w16du:dateUtc="2025-03-25T16:05:00Z">
              <w:rPr>
                <w:rFonts w:ascii="Verdana" w:hAnsi="Verdana" w:cs="PTSans-Regular"/>
                <w:b/>
                <w:color w:val="000000"/>
                <w:sz w:val="24"/>
              </w:rPr>
            </w:rPrChange>
          </w:rPr>
          <w:t xml:space="preserve">) to expect that with the death of the Apostles, </w:t>
        </w:r>
        <w:r w:rsidRPr="0033076C">
          <w:rPr>
            <w:rFonts w:ascii="Arial" w:hAnsi="Arial" w:cs="Arial"/>
            <w:b/>
            <w:color w:val="000000"/>
            <w:sz w:val="24"/>
            <w:u w:val="single"/>
            <w:rPrChange w:id="1417" w:author="Joshua Kirstine" w:date="2025-03-25T09:05:00Z" w16du:dateUtc="2025-03-25T16:05:00Z">
              <w:rPr>
                <w:rFonts w:ascii="Verdana" w:hAnsi="Verdana" w:cs="PTSans-Regular"/>
                <w:b/>
                <w:color w:val="000000"/>
                <w:sz w:val="24"/>
                <w:u w:val="single"/>
              </w:rPr>
            </w:rPrChange>
          </w:rPr>
          <w:t>with the end of God’s new revelation</w:t>
        </w:r>
        <w:r w:rsidRPr="0033076C">
          <w:rPr>
            <w:rFonts w:ascii="Arial" w:hAnsi="Arial" w:cs="Arial"/>
            <w:b/>
            <w:color w:val="000000"/>
            <w:sz w:val="24"/>
            <w:rPrChange w:id="1418" w:author="Joshua Kirstine" w:date="2025-03-25T09:05:00Z" w16du:dateUtc="2025-03-25T16:05:00Z">
              <w:rPr>
                <w:rFonts w:ascii="Verdana" w:hAnsi="Verdana" w:cs="PTSans-Regular"/>
                <w:b/>
                <w:color w:val="000000"/>
                <w:sz w:val="24"/>
              </w:rPr>
            </w:rPrChange>
          </w:rPr>
          <w:t xml:space="preserve">, with the death of those who spoke God’s own words, </w:t>
        </w:r>
        <w:r w:rsidRPr="0033076C">
          <w:rPr>
            <w:rFonts w:ascii="Arial" w:hAnsi="Arial" w:cs="Arial"/>
            <w:b/>
            <w:color w:val="000000"/>
            <w:sz w:val="24"/>
            <w:u w:val="single"/>
            <w:rPrChange w:id="1419" w:author="Joshua Kirstine" w:date="2025-03-25T09:05:00Z" w16du:dateUtc="2025-03-25T16:05:00Z">
              <w:rPr>
                <w:rFonts w:ascii="Verdana" w:hAnsi="Verdana" w:cs="PTSans-Regular"/>
                <w:b/>
                <w:color w:val="000000"/>
                <w:sz w:val="24"/>
                <w:u w:val="single"/>
              </w:rPr>
            </w:rPrChange>
          </w:rPr>
          <w:t>the human capacity to work miracles would end as well</w:t>
        </w:r>
        <w:r w:rsidRPr="0033076C">
          <w:rPr>
            <w:rFonts w:ascii="Arial" w:hAnsi="Arial" w:cs="Arial"/>
            <w:b/>
            <w:color w:val="000000"/>
            <w:sz w:val="24"/>
            <w:rPrChange w:id="1420" w:author="Joshua Kirstine" w:date="2025-03-25T09:05:00Z" w16du:dateUtc="2025-03-25T16:05:00Z">
              <w:rPr>
                <w:rFonts w:ascii="Verdana" w:hAnsi="Verdana" w:cs="PTSans-Regular"/>
                <w:b/>
                <w:color w:val="000000"/>
                <w:sz w:val="24"/>
              </w:rPr>
            </w:rPrChange>
          </w:rPr>
          <w:t>…just as it had after Moses and Joshua for hundreds of years, and just as it had after Elijah and Elisha.</w:t>
        </w:r>
      </w:ins>
    </w:p>
    <w:p w14:paraId="4E91BC6C" w14:textId="77777777" w:rsidR="00C7418D" w:rsidRPr="0033076C" w:rsidRDefault="00C7418D" w:rsidP="0033076C">
      <w:pPr>
        <w:spacing w:after="0"/>
        <w:rPr>
          <w:ins w:id="1421" w:author="Joshua Kirstine" w:date="2025-03-25T09:05:00Z" w16du:dateUtc="2025-03-25T16:05:00Z"/>
          <w:rFonts w:ascii="Arial" w:hAnsi="Arial" w:cs="Arial"/>
          <w:color w:val="000000"/>
          <w:sz w:val="24"/>
          <w:rPrChange w:id="1422" w:author="Joshua Kirstine" w:date="2025-03-25T09:05:00Z" w16du:dateUtc="2025-03-25T16:05:00Z">
            <w:rPr>
              <w:ins w:id="1423" w:author="Joshua Kirstine" w:date="2025-03-25T09:05:00Z" w16du:dateUtc="2025-03-25T16:05:00Z"/>
              <w:rFonts w:ascii="Verdana" w:hAnsi="Verdana" w:cs="PTSans-Regular"/>
              <w:color w:val="000000"/>
              <w:sz w:val="24"/>
            </w:rPr>
          </w:rPrChange>
        </w:rPr>
      </w:pPr>
    </w:p>
    <w:p w14:paraId="4536F7E7" w14:textId="05081CED" w:rsidR="0033076C" w:rsidRPr="00C7418D" w:rsidRDefault="0033076C" w:rsidP="0033076C">
      <w:pPr>
        <w:spacing w:after="0"/>
        <w:rPr>
          <w:ins w:id="1424" w:author="Joshua Kirstine" w:date="2025-03-25T09:05:00Z" w16du:dateUtc="2025-03-25T16:05:00Z"/>
          <w:rFonts w:ascii="Arial" w:hAnsi="Arial" w:cs="Arial"/>
          <w:b/>
          <w:color w:val="000000"/>
          <w:sz w:val="24"/>
          <w:rPrChange w:id="1425" w:author="Joshua Kirstine" w:date="2025-03-25T11:52:00Z" w16du:dateUtc="2025-03-25T18:52:00Z">
            <w:rPr>
              <w:ins w:id="1426" w:author="Joshua Kirstine" w:date="2025-03-25T09:05:00Z" w16du:dateUtc="2025-03-25T16:05:00Z"/>
              <w:rFonts w:ascii="Verdana" w:hAnsi="Verdana" w:cs="PTSans-Regular"/>
              <w:color w:val="000000"/>
              <w:sz w:val="24"/>
            </w:rPr>
          </w:rPrChange>
        </w:rPr>
      </w:pPr>
      <w:ins w:id="1427" w:author="Joshua Kirstine" w:date="2025-03-25T09:05:00Z" w16du:dateUtc="2025-03-25T16:05:00Z">
        <w:r w:rsidRPr="0033076C">
          <w:rPr>
            <w:rFonts w:ascii="Arial" w:hAnsi="Arial" w:cs="Arial"/>
            <w:b/>
            <w:color w:val="000000"/>
            <w:sz w:val="24"/>
            <w:rPrChange w:id="1428" w:author="Joshua Kirstine" w:date="2025-03-25T09:05:00Z" w16du:dateUtc="2025-03-25T16:05:00Z">
              <w:rPr>
                <w:rFonts w:ascii="Verdana" w:hAnsi="Verdana" w:cs="PTSans-Regular"/>
                <w:b/>
                <w:color w:val="000000"/>
                <w:sz w:val="24"/>
              </w:rPr>
            </w:rPrChange>
          </w:rPr>
          <w:t xml:space="preserve">Therefore, the </w:t>
        </w:r>
        <w:r w:rsidRPr="0033076C">
          <w:rPr>
            <w:rFonts w:ascii="Arial" w:hAnsi="Arial" w:cs="Arial"/>
            <w:color w:val="000000"/>
            <w:sz w:val="24"/>
            <w:rPrChange w:id="1429" w:author="Joshua Kirstine" w:date="2025-03-25T09:05:00Z" w16du:dateUtc="2025-03-25T16:05:00Z">
              <w:rPr>
                <w:rFonts w:ascii="Verdana" w:hAnsi="Verdana" w:cs="PTSans-Regular"/>
                <w:color w:val="000000"/>
                <w:sz w:val="24"/>
              </w:rPr>
            </w:rPrChange>
          </w:rPr>
          <w:t xml:space="preserve">“Good and necessary consequence” of these things from Scripture </w:t>
        </w:r>
        <w:r w:rsidRPr="0033076C">
          <w:rPr>
            <w:rFonts w:ascii="Arial" w:hAnsi="Arial" w:cs="Arial"/>
            <w:b/>
            <w:color w:val="000000"/>
            <w:sz w:val="24"/>
            <w:rPrChange w:id="1430" w:author="Joshua Kirstine" w:date="2025-03-25T09:05:00Z" w16du:dateUtc="2025-03-25T16:05:00Z">
              <w:rPr>
                <w:rFonts w:ascii="Verdana" w:hAnsi="Verdana" w:cs="PTSans-Regular"/>
                <w:b/>
                <w:color w:val="000000"/>
                <w:sz w:val="24"/>
              </w:rPr>
            </w:rPrChange>
          </w:rPr>
          <w:t xml:space="preserve">is to expect that </w:t>
        </w:r>
        <w:r w:rsidRPr="0033076C">
          <w:rPr>
            <w:rFonts w:ascii="Arial" w:hAnsi="Arial" w:cs="Arial"/>
            <w:b/>
            <w:i/>
            <w:iCs/>
            <w:color w:val="000000"/>
            <w:sz w:val="24"/>
            <w:u w:val="single"/>
            <w:rPrChange w:id="1431" w:author="Joshua Kirstine" w:date="2025-03-25T09:05:00Z" w16du:dateUtc="2025-03-25T16:05:00Z">
              <w:rPr>
                <w:rFonts w:ascii="Verdana" w:hAnsi="Verdana" w:cs="PTSans-Regular"/>
                <w:b/>
                <w:i/>
                <w:iCs/>
                <w:color w:val="000000"/>
                <w:sz w:val="24"/>
                <w:u w:val="single"/>
              </w:rPr>
            </w:rPrChange>
          </w:rPr>
          <w:t>since</w:t>
        </w:r>
        <w:r w:rsidRPr="0033076C">
          <w:rPr>
            <w:rFonts w:ascii="Arial" w:hAnsi="Arial" w:cs="Arial"/>
            <w:b/>
            <w:color w:val="000000"/>
            <w:sz w:val="24"/>
            <w:rPrChange w:id="1432" w:author="Joshua Kirstine" w:date="2025-03-25T09:05:00Z" w16du:dateUtc="2025-03-25T16:05:00Z">
              <w:rPr>
                <w:rFonts w:ascii="Verdana" w:hAnsi="Verdana" w:cs="PTSans-Regular"/>
                <w:b/>
                <w:color w:val="000000"/>
                <w:sz w:val="24"/>
              </w:rPr>
            </w:rPrChange>
          </w:rPr>
          <w:t xml:space="preserve"> there is no longer anyone who speaks God’s own words, there is then an end of the miraculous gifts because of the unique role that miraculous gifts played in proving the speaker.</w:t>
        </w:r>
      </w:ins>
    </w:p>
    <w:p w14:paraId="68D138E6" w14:textId="77777777" w:rsidR="0033076C" w:rsidRPr="0033076C" w:rsidRDefault="0033076C" w:rsidP="0033076C">
      <w:pPr>
        <w:spacing w:after="0"/>
        <w:rPr>
          <w:ins w:id="1433" w:author="Joshua Kirstine" w:date="2025-03-25T09:05:00Z" w16du:dateUtc="2025-03-25T16:05:00Z"/>
          <w:rFonts w:ascii="Arial" w:hAnsi="Arial" w:cs="Arial"/>
          <w:color w:val="000000"/>
          <w:sz w:val="24"/>
          <w:rPrChange w:id="1434" w:author="Joshua Kirstine" w:date="2025-03-25T09:05:00Z" w16du:dateUtc="2025-03-25T16:05:00Z">
            <w:rPr>
              <w:ins w:id="1435" w:author="Joshua Kirstine" w:date="2025-03-25T09:05:00Z" w16du:dateUtc="2025-03-25T16:05:00Z"/>
              <w:rFonts w:ascii="Verdana" w:hAnsi="Verdana" w:cs="PTSans-Regular"/>
              <w:color w:val="000000"/>
              <w:sz w:val="24"/>
            </w:rPr>
          </w:rPrChange>
        </w:rPr>
      </w:pPr>
    </w:p>
    <w:p w14:paraId="3D80C38B" w14:textId="77777777" w:rsidR="0033076C" w:rsidRPr="00700B33" w:rsidRDefault="0033076C" w:rsidP="0033076C">
      <w:pPr>
        <w:spacing w:after="0"/>
        <w:rPr>
          <w:ins w:id="1436" w:author="Joshua Kirstine" w:date="2025-03-25T09:05:00Z" w16du:dateUtc="2025-03-25T16:05:00Z"/>
          <w:rFonts w:ascii="Arial" w:eastAsia="Calibri" w:hAnsi="Arial" w:cs="Arial"/>
          <w:b/>
          <w:sz w:val="24"/>
          <w:highlight w:val="yellow"/>
          <w:rPrChange w:id="1437" w:author="Joshua Kirstine" w:date="2025-03-27T10:59:00Z" w16du:dateUtc="2025-03-27T17:59:00Z">
            <w:rPr>
              <w:ins w:id="1438" w:author="Joshua Kirstine" w:date="2025-03-25T09:05:00Z" w16du:dateUtc="2025-03-25T16:05:00Z"/>
              <w:rFonts w:ascii="Verdana" w:eastAsia="Calibri" w:hAnsi="Verdana"/>
              <w:b/>
              <w:sz w:val="24"/>
            </w:rPr>
          </w:rPrChange>
        </w:rPr>
      </w:pPr>
      <w:ins w:id="1439" w:author="Joshua Kirstine" w:date="2025-03-25T09:05:00Z" w16du:dateUtc="2025-03-25T16:05:00Z">
        <w:r w:rsidRPr="00700B33">
          <w:rPr>
            <w:rFonts w:ascii="Arial" w:eastAsia="Calibri" w:hAnsi="Arial" w:cs="Arial"/>
            <w:b/>
            <w:sz w:val="24"/>
            <w:highlight w:val="yellow"/>
            <w:rPrChange w:id="1440" w:author="Joshua Kirstine" w:date="2025-03-27T10:59:00Z" w16du:dateUtc="2025-03-27T17:59:00Z">
              <w:rPr>
                <w:rFonts w:ascii="Verdana" w:eastAsia="Calibri" w:hAnsi="Verdana"/>
                <w:b/>
                <w:sz w:val="24"/>
              </w:rPr>
            </w:rPrChange>
          </w:rPr>
          <w:t xml:space="preserve">A </w:t>
        </w:r>
        <w:r w:rsidRPr="00700B33">
          <w:rPr>
            <w:rFonts w:ascii="Arial" w:eastAsia="Calibri" w:hAnsi="Arial" w:cs="Arial"/>
            <w:b/>
            <w:color w:val="FF0000"/>
            <w:sz w:val="24"/>
            <w:highlight w:val="yellow"/>
            <w:rPrChange w:id="1441" w:author="Joshua Kirstine" w:date="2025-03-27T10:59:00Z" w16du:dateUtc="2025-03-27T17:59:00Z">
              <w:rPr>
                <w:rFonts w:ascii="Verdana" w:eastAsia="Calibri" w:hAnsi="Verdana"/>
                <w:b/>
                <w:color w:val="FF0000"/>
                <w:sz w:val="24"/>
              </w:rPr>
            </w:rPrChange>
          </w:rPr>
          <w:t>second</w:t>
        </w:r>
        <w:r w:rsidRPr="00700B33">
          <w:rPr>
            <w:rFonts w:ascii="Arial" w:eastAsia="Calibri" w:hAnsi="Arial" w:cs="Arial"/>
            <w:b/>
            <w:sz w:val="24"/>
            <w:highlight w:val="yellow"/>
            <w:rPrChange w:id="1442" w:author="Joshua Kirstine" w:date="2025-03-27T10:59:00Z" w16du:dateUtc="2025-03-27T17:59:00Z">
              <w:rPr>
                <w:rFonts w:ascii="Verdana" w:eastAsia="Calibri" w:hAnsi="Verdana"/>
                <w:b/>
                <w:sz w:val="24"/>
              </w:rPr>
            </w:rPrChange>
          </w:rPr>
          <w:t xml:space="preserve"> related reason (for cessationism) is </w:t>
        </w:r>
        <w:bookmarkStart w:id="1443" w:name="_Hlk68954095"/>
      </w:ins>
    </w:p>
    <w:p w14:paraId="0FDA8C3B" w14:textId="77777777" w:rsidR="0033076C" w:rsidRPr="00700B33" w:rsidRDefault="0033076C" w:rsidP="0033076C">
      <w:pPr>
        <w:pStyle w:val="ListParagraph"/>
        <w:numPr>
          <w:ilvl w:val="0"/>
          <w:numId w:val="74"/>
        </w:numPr>
        <w:spacing w:after="0"/>
        <w:rPr>
          <w:ins w:id="1444" w:author="Joshua Kirstine" w:date="2025-03-25T09:05:00Z" w16du:dateUtc="2025-03-25T16:05:00Z"/>
          <w:rFonts w:ascii="Arial" w:eastAsia="Calibri" w:hAnsi="Arial" w:cs="Arial"/>
          <w:sz w:val="24"/>
          <w:highlight w:val="yellow"/>
          <w:rPrChange w:id="1445" w:author="Joshua Kirstine" w:date="2025-03-27T10:59:00Z" w16du:dateUtc="2025-03-27T17:59:00Z">
            <w:rPr>
              <w:ins w:id="1446" w:author="Joshua Kirstine" w:date="2025-03-25T09:05:00Z" w16du:dateUtc="2025-03-25T16:05:00Z"/>
              <w:rFonts w:ascii="Verdana" w:eastAsia="Calibri" w:hAnsi="Verdana"/>
              <w:sz w:val="24"/>
            </w:rPr>
          </w:rPrChange>
        </w:rPr>
      </w:pPr>
      <w:ins w:id="1447" w:author="Joshua Kirstine" w:date="2025-03-25T09:05:00Z" w16du:dateUtc="2025-03-25T16:05:00Z">
        <w:r w:rsidRPr="00700B33">
          <w:rPr>
            <w:rFonts w:ascii="Arial" w:eastAsia="Calibri" w:hAnsi="Arial" w:cs="Arial"/>
            <w:b/>
            <w:sz w:val="24"/>
            <w:highlight w:val="yellow"/>
            <w:rPrChange w:id="1448" w:author="Joshua Kirstine" w:date="2025-03-27T10:59:00Z" w16du:dateUtc="2025-03-27T17:59:00Z">
              <w:rPr>
                <w:rFonts w:ascii="Verdana" w:eastAsia="Calibri" w:hAnsi="Verdana"/>
                <w:b/>
                <w:sz w:val="24"/>
              </w:rPr>
            </w:rPrChange>
          </w:rPr>
          <w:t>the end of the gift of Apostleship</w:t>
        </w:r>
        <w:r w:rsidRPr="00700B33">
          <w:rPr>
            <w:rFonts w:ascii="Arial" w:eastAsia="Calibri" w:hAnsi="Arial" w:cs="Arial"/>
            <w:sz w:val="24"/>
            <w:highlight w:val="yellow"/>
            <w:rPrChange w:id="1449" w:author="Joshua Kirstine" w:date="2025-03-27T10:59:00Z" w16du:dateUtc="2025-03-27T17:59:00Z">
              <w:rPr>
                <w:rFonts w:ascii="Verdana" w:eastAsia="Calibri" w:hAnsi="Verdana"/>
                <w:sz w:val="24"/>
              </w:rPr>
            </w:rPrChange>
          </w:rPr>
          <w:t xml:space="preserve">  </w:t>
        </w:r>
      </w:ins>
    </w:p>
    <w:bookmarkEnd w:id="1443"/>
    <w:p w14:paraId="4E427A04" w14:textId="77777777" w:rsidR="0033076C" w:rsidRDefault="0033076C" w:rsidP="0033076C">
      <w:pPr>
        <w:spacing w:after="0"/>
        <w:rPr>
          <w:ins w:id="1450" w:author="Joshua Kirstine" w:date="2025-03-25T11:52:00Z" w16du:dateUtc="2025-03-25T18:52:00Z"/>
          <w:rFonts w:ascii="Arial" w:eastAsia="Calibri" w:hAnsi="Arial" w:cs="Arial"/>
          <w:sz w:val="24"/>
        </w:rPr>
      </w:pPr>
      <w:ins w:id="1451" w:author="Joshua Kirstine" w:date="2025-03-25T09:05:00Z" w16du:dateUtc="2025-03-25T16:05:00Z">
        <w:r w:rsidRPr="0033076C">
          <w:rPr>
            <w:rFonts w:ascii="Arial" w:eastAsia="Calibri" w:hAnsi="Arial" w:cs="Arial"/>
            <w:sz w:val="24"/>
            <w:rPrChange w:id="1452" w:author="Joshua Kirstine" w:date="2025-03-25T09:05:00Z" w16du:dateUtc="2025-03-25T16:05:00Z">
              <w:rPr>
                <w:rFonts w:ascii="Verdana" w:eastAsia="Calibri" w:hAnsi="Verdana"/>
                <w:sz w:val="24"/>
              </w:rPr>
            </w:rPrChange>
          </w:rPr>
          <w:t xml:space="preserve">At the outset, we should note that by “apostles” we do not simply mean “sent ones” in the general sense. </w:t>
        </w:r>
      </w:ins>
    </w:p>
    <w:p w14:paraId="4C24FBF5" w14:textId="77777777" w:rsidR="00C7418D" w:rsidRPr="0033076C" w:rsidRDefault="00C7418D" w:rsidP="0033076C">
      <w:pPr>
        <w:spacing w:after="0"/>
        <w:rPr>
          <w:ins w:id="1453" w:author="Joshua Kirstine" w:date="2025-03-25T09:05:00Z" w16du:dateUtc="2025-03-25T16:05:00Z"/>
          <w:rFonts w:ascii="Arial" w:eastAsia="Calibri" w:hAnsi="Arial" w:cs="Arial"/>
          <w:sz w:val="24"/>
          <w:rPrChange w:id="1454" w:author="Joshua Kirstine" w:date="2025-03-25T09:05:00Z" w16du:dateUtc="2025-03-25T16:05:00Z">
            <w:rPr>
              <w:ins w:id="1455" w:author="Joshua Kirstine" w:date="2025-03-25T09:05:00Z" w16du:dateUtc="2025-03-25T16:05:00Z"/>
              <w:rFonts w:ascii="Verdana" w:eastAsia="Calibri" w:hAnsi="Verdana"/>
              <w:sz w:val="24"/>
            </w:rPr>
          </w:rPrChange>
        </w:rPr>
      </w:pPr>
    </w:p>
    <w:p w14:paraId="674FC956" w14:textId="77777777" w:rsidR="0033076C" w:rsidRPr="0033076C" w:rsidRDefault="0033076C" w:rsidP="0033076C">
      <w:pPr>
        <w:spacing w:after="0"/>
        <w:rPr>
          <w:ins w:id="1456" w:author="Joshua Kirstine" w:date="2025-03-25T09:05:00Z" w16du:dateUtc="2025-03-25T16:05:00Z"/>
          <w:rFonts w:ascii="Arial" w:eastAsia="Calibri" w:hAnsi="Arial" w:cs="Arial"/>
          <w:sz w:val="24"/>
          <w:rPrChange w:id="1457" w:author="Joshua Kirstine" w:date="2025-03-25T09:05:00Z" w16du:dateUtc="2025-03-25T16:05:00Z">
            <w:rPr>
              <w:ins w:id="1458" w:author="Joshua Kirstine" w:date="2025-03-25T09:05:00Z" w16du:dateUtc="2025-03-25T16:05:00Z"/>
              <w:rFonts w:ascii="Verdana" w:eastAsia="Calibri" w:hAnsi="Verdana"/>
              <w:sz w:val="24"/>
            </w:rPr>
          </w:rPrChange>
        </w:rPr>
      </w:pPr>
      <w:ins w:id="1459" w:author="Joshua Kirstine" w:date="2025-03-25T09:05:00Z" w16du:dateUtc="2025-03-25T16:05:00Z">
        <w:r w:rsidRPr="0033076C">
          <w:rPr>
            <w:rFonts w:ascii="Arial" w:eastAsia="Calibri" w:hAnsi="Arial" w:cs="Arial"/>
            <w:sz w:val="24"/>
            <w:rPrChange w:id="1460" w:author="Joshua Kirstine" w:date="2025-03-25T09:05:00Z" w16du:dateUtc="2025-03-25T16:05:00Z">
              <w:rPr>
                <w:rFonts w:ascii="Verdana" w:eastAsia="Calibri" w:hAnsi="Verdana"/>
                <w:sz w:val="24"/>
              </w:rPr>
            </w:rPrChange>
          </w:rPr>
          <w:t xml:space="preserve">Rather, we are speaking of those select individuals directly appointed and authorized by Jesus Christ to be </w:t>
        </w:r>
        <w:r w:rsidRPr="0033076C">
          <w:rPr>
            <w:rFonts w:ascii="Arial" w:eastAsia="Calibri" w:hAnsi="Arial" w:cs="Arial"/>
            <w:i/>
            <w:iCs/>
            <w:sz w:val="24"/>
            <w:rPrChange w:id="1461" w:author="Joshua Kirstine" w:date="2025-03-25T09:05:00Z" w16du:dateUtc="2025-03-25T16:05:00Z">
              <w:rPr>
                <w:rFonts w:ascii="Verdana" w:eastAsia="Calibri" w:hAnsi="Verdana"/>
                <w:i/>
                <w:iCs/>
                <w:sz w:val="24"/>
              </w:rPr>
            </w:rPrChange>
          </w:rPr>
          <w:t>His immediate representatives</w:t>
        </w:r>
        <w:r w:rsidRPr="0033076C">
          <w:rPr>
            <w:rFonts w:ascii="Arial" w:eastAsia="Calibri" w:hAnsi="Arial" w:cs="Arial"/>
            <w:sz w:val="24"/>
            <w:rPrChange w:id="1462" w:author="Joshua Kirstine" w:date="2025-03-25T09:05:00Z" w16du:dateUtc="2025-03-25T16:05:00Z">
              <w:rPr>
                <w:rFonts w:ascii="Verdana" w:eastAsia="Calibri" w:hAnsi="Verdana"/>
                <w:sz w:val="24"/>
              </w:rPr>
            </w:rPrChange>
          </w:rPr>
          <w:t xml:space="preserve"> on earth, speaking new revelation—</w:t>
        </w:r>
      </w:ins>
    </w:p>
    <w:p w14:paraId="7AEBD8EE" w14:textId="77777777" w:rsidR="0033076C" w:rsidRPr="0033076C" w:rsidRDefault="0033076C" w:rsidP="0033076C">
      <w:pPr>
        <w:spacing w:after="0"/>
        <w:rPr>
          <w:ins w:id="1463" w:author="Joshua Kirstine" w:date="2025-03-25T09:05:00Z" w16du:dateUtc="2025-03-25T16:05:00Z"/>
          <w:rFonts w:ascii="Arial" w:eastAsia="Calibri" w:hAnsi="Arial" w:cs="Arial"/>
          <w:sz w:val="24"/>
          <w:rPrChange w:id="1464" w:author="Joshua Kirstine" w:date="2025-03-25T09:05:00Z" w16du:dateUtc="2025-03-25T16:05:00Z">
            <w:rPr>
              <w:ins w:id="1465" w:author="Joshua Kirstine" w:date="2025-03-25T09:05:00Z" w16du:dateUtc="2025-03-25T16:05:00Z"/>
              <w:rFonts w:ascii="Verdana" w:eastAsia="Calibri" w:hAnsi="Verdana"/>
              <w:sz w:val="24"/>
            </w:rPr>
          </w:rPrChange>
        </w:rPr>
      </w:pPr>
      <w:ins w:id="1466" w:author="Joshua Kirstine" w:date="2025-03-25T09:05:00Z" w16du:dateUtc="2025-03-25T16:05:00Z">
        <w:r w:rsidRPr="0033076C">
          <w:rPr>
            <w:rFonts w:ascii="Arial" w:eastAsia="Calibri" w:hAnsi="Arial" w:cs="Arial"/>
            <w:sz w:val="24"/>
            <w:rPrChange w:id="1467" w:author="Joshua Kirstine" w:date="2025-03-25T09:05:00Z" w16du:dateUtc="2025-03-25T16:05:00Z">
              <w:rPr>
                <w:rFonts w:ascii="Verdana" w:eastAsia="Calibri" w:hAnsi="Verdana"/>
                <w:sz w:val="24"/>
              </w:rPr>
            </w:rPrChange>
          </w:rPr>
          <w:t xml:space="preserve">being the </w:t>
        </w:r>
        <w:r w:rsidRPr="0033076C">
          <w:rPr>
            <w:rFonts w:ascii="Arial" w:eastAsia="Calibri" w:hAnsi="Arial" w:cs="Arial"/>
            <w:i/>
            <w:iCs/>
            <w:sz w:val="24"/>
            <w:u w:val="single"/>
            <w:rPrChange w:id="1468" w:author="Joshua Kirstine" w:date="2025-03-25T09:05:00Z" w16du:dateUtc="2025-03-25T16:05:00Z">
              <w:rPr>
                <w:rFonts w:ascii="Verdana" w:eastAsia="Calibri" w:hAnsi="Verdana"/>
                <w:i/>
                <w:iCs/>
                <w:sz w:val="24"/>
                <w:u w:val="single"/>
              </w:rPr>
            </w:rPrChange>
          </w:rPr>
          <w:t>infallible</w:t>
        </w:r>
        <w:r w:rsidRPr="0033076C">
          <w:rPr>
            <w:rFonts w:ascii="Arial" w:eastAsia="Calibri" w:hAnsi="Arial" w:cs="Arial"/>
            <w:sz w:val="24"/>
            <w:rPrChange w:id="1469" w:author="Joshua Kirstine" w:date="2025-03-25T09:05:00Z" w16du:dateUtc="2025-03-25T16:05:00Z">
              <w:rPr>
                <w:rFonts w:ascii="Verdana" w:eastAsia="Calibri" w:hAnsi="Verdana"/>
                <w:sz w:val="24"/>
              </w:rPr>
            </w:rPrChange>
          </w:rPr>
          <w:t xml:space="preserve"> mouthpiece of God. </w:t>
        </w:r>
      </w:ins>
    </w:p>
    <w:p w14:paraId="44EE29DB" w14:textId="77777777" w:rsidR="0033076C" w:rsidRPr="0033076C" w:rsidRDefault="0033076C" w:rsidP="0033076C">
      <w:pPr>
        <w:spacing w:after="0"/>
        <w:rPr>
          <w:ins w:id="1470" w:author="Joshua Kirstine" w:date="2025-03-25T09:05:00Z" w16du:dateUtc="2025-03-25T16:05:00Z"/>
          <w:rFonts w:ascii="Arial" w:eastAsia="Calibri" w:hAnsi="Arial" w:cs="Arial"/>
          <w:sz w:val="24"/>
          <w:rPrChange w:id="1471" w:author="Joshua Kirstine" w:date="2025-03-25T09:05:00Z" w16du:dateUtc="2025-03-25T16:05:00Z">
            <w:rPr>
              <w:ins w:id="1472" w:author="Joshua Kirstine" w:date="2025-03-25T09:05:00Z" w16du:dateUtc="2025-03-25T16:05:00Z"/>
              <w:rFonts w:ascii="Verdana" w:eastAsia="Calibri" w:hAnsi="Verdana"/>
              <w:sz w:val="24"/>
            </w:rPr>
          </w:rPrChange>
        </w:rPr>
      </w:pPr>
      <w:ins w:id="1473" w:author="Joshua Kirstine" w:date="2025-03-25T09:05:00Z" w16du:dateUtc="2025-03-25T16:05:00Z">
        <w:r w:rsidRPr="0033076C">
          <w:rPr>
            <w:rFonts w:ascii="Arial" w:eastAsia="Calibri" w:hAnsi="Arial" w:cs="Arial"/>
            <w:sz w:val="24"/>
            <w:rPrChange w:id="1474" w:author="Joshua Kirstine" w:date="2025-03-25T09:05:00Z" w16du:dateUtc="2025-03-25T16:05:00Z">
              <w:rPr>
                <w:rFonts w:ascii="Verdana" w:eastAsia="Calibri" w:hAnsi="Verdana"/>
                <w:sz w:val="24"/>
              </w:rPr>
            </w:rPrChange>
          </w:rPr>
          <w:t xml:space="preserve">In this sense, we are speaking of “capital A” apostles–such as the Twelve and the Apostle Paul. </w:t>
        </w:r>
      </w:ins>
    </w:p>
    <w:p w14:paraId="7FC89916" w14:textId="77777777" w:rsidR="0033076C" w:rsidRPr="0033076C" w:rsidRDefault="0033076C" w:rsidP="0033076C">
      <w:pPr>
        <w:spacing w:after="0"/>
        <w:rPr>
          <w:ins w:id="1475" w:author="Joshua Kirstine" w:date="2025-03-25T09:05:00Z" w16du:dateUtc="2025-03-25T16:05:00Z"/>
          <w:rFonts w:ascii="Arial" w:eastAsia="Calibri" w:hAnsi="Arial" w:cs="Arial"/>
          <w:sz w:val="24"/>
          <w:rPrChange w:id="1476" w:author="Joshua Kirstine" w:date="2025-03-25T09:05:00Z" w16du:dateUtc="2025-03-25T16:05:00Z">
            <w:rPr>
              <w:ins w:id="1477" w:author="Joshua Kirstine" w:date="2025-03-25T09:05:00Z" w16du:dateUtc="2025-03-25T16:05:00Z"/>
              <w:rFonts w:ascii="Verdana" w:eastAsia="Calibri" w:hAnsi="Verdana"/>
              <w:sz w:val="24"/>
            </w:rPr>
          </w:rPrChange>
        </w:rPr>
      </w:pPr>
    </w:p>
    <w:p w14:paraId="4DA5DBB9" w14:textId="77777777" w:rsidR="0033076C" w:rsidRPr="0033076C" w:rsidRDefault="0033076C" w:rsidP="0033076C">
      <w:pPr>
        <w:spacing w:after="0"/>
        <w:rPr>
          <w:ins w:id="1478" w:author="Joshua Kirstine" w:date="2025-03-25T09:05:00Z" w16du:dateUtc="2025-03-25T16:05:00Z"/>
          <w:rFonts w:ascii="Arial" w:eastAsia="Calibri" w:hAnsi="Arial" w:cs="Arial"/>
          <w:color w:val="4F6228" w:themeColor="accent3" w:themeShade="80"/>
          <w:sz w:val="24"/>
          <w:rPrChange w:id="1479" w:author="Joshua Kirstine" w:date="2025-03-25T09:05:00Z" w16du:dateUtc="2025-03-25T16:05:00Z">
            <w:rPr>
              <w:ins w:id="1480" w:author="Joshua Kirstine" w:date="2025-03-25T09:05:00Z" w16du:dateUtc="2025-03-25T16:05:00Z"/>
              <w:rFonts w:ascii="Verdana" w:eastAsia="Calibri" w:hAnsi="Verdana"/>
              <w:color w:val="4F6228" w:themeColor="accent3" w:themeShade="80"/>
              <w:sz w:val="24"/>
            </w:rPr>
          </w:rPrChange>
        </w:rPr>
      </w:pPr>
      <w:bookmarkStart w:id="1481" w:name="_Hlk68954107"/>
      <w:ins w:id="1482" w:author="Joshua Kirstine" w:date="2025-03-25T09:05:00Z" w16du:dateUtc="2025-03-25T16:05:00Z">
        <w:r w:rsidRPr="0033076C">
          <w:rPr>
            <w:rFonts w:ascii="Arial" w:eastAsia="Calibri" w:hAnsi="Arial" w:cs="Arial"/>
            <w:color w:val="4F6228" w:themeColor="accent3" w:themeShade="80"/>
            <w:sz w:val="24"/>
            <w:rPrChange w:id="1483" w:author="Joshua Kirstine" w:date="2025-03-25T09:05:00Z" w16du:dateUtc="2025-03-25T16:05:00Z">
              <w:rPr>
                <w:rFonts w:ascii="Verdana" w:eastAsia="Calibri" w:hAnsi="Verdana"/>
                <w:color w:val="4F6228" w:themeColor="accent3" w:themeShade="80"/>
                <w:sz w:val="24"/>
              </w:rPr>
            </w:rPrChange>
          </w:rPr>
          <w:t xml:space="preserve">In the New Testament, Paul refers to the Apostles as </w:t>
        </w:r>
        <w:r w:rsidRPr="0033076C">
          <w:rPr>
            <w:rFonts w:ascii="Arial" w:eastAsia="Calibri" w:hAnsi="Arial" w:cs="Arial"/>
            <w:b/>
            <w:bCs/>
            <w:color w:val="4F6228" w:themeColor="accent3" w:themeShade="80"/>
            <w:sz w:val="24"/>
            <w:u w:val="single"/>
            <w:rPrChange w:id="1484" w:author="Joshua Kirstine" w:date="2025-03-25T09:05:00Z" w16du:dateUtc="2025-03-25T16:05:00Z">
              <w:rPr>
                <w:rFonts w:ascii="Verdana" w:eastAsia="Calibri" w:hAnsi="Verdana"/>
                <w:b/>
                <w:bCs/>
                <w:color w:val="4F6228" w:themeColor="accent3" w:themeShade="80"/>
                <w:sz w:val="24"/>
                <w:u w:val="single"/>
              </w:rPr>
            </w:rPrChange>
          </w:rPr>
          <w:t>one of the gifts</w:t>
        </w:r>
        <w:r w:rsidRPr="0033076C">
          <w:rPr>
            <w:rFonts w:ascii="Arial" w:eastAsia="Calibri" w:hAnsi="Arial" w:cs="Arial"/>
            <w:color w:val="4F6228" w:themeColor="accent3" w:themeShade="80"/>
            <w:sz w:val="24"/>
            <w:rPrChange w:id="1485" w:author="Joshua Kirstine" w:date="2025-03-25T09:05:00Z" w16du:dateUtc="2025-03-25T16:05:00Z">
              <w:rPr>
                <w:rFonts w:ascii="Verdana" w:eastAsia="Calibri" w:hAnsi="Verdana"/>
                <w:color w:val="4F6228" w:themeColor="accent3" w:themeShade="80"/>
                <w:sz w:val="24"/>
              </w:rPr>
            </w:rPrChange>
          </w:rPr>
          <w:t xml:space="preserve"> that Christ gave His Church. For example, </w:t>
        </w:r>
        <w:r w:rsidRPr="0033076C">
          <w:rPr>
            <w:rFonts w:ascii="Arial" w:eastAsia="Calibri" w:hAnsi="Arial" w:cs="Arial"/>
            <w:b/>
            <w:bCs/>
            <w:color w:val="4F6228" w:themeColor="accent3" w:themeShade="80"/>
            <w:sz w:val="24"/>
            <w:rPrChange w:id="1486" w:author="Joshua Kirstine" w:date="2025-03-25T09:05:00Z" w16du:dateUtc="2025-03-25T16:05:00Z">
              <w:rPr>
                <w:rFonts w:ascii="Verdana" w:eastAsia="Calibri" w:hAnsi="Verdana"/>
                <w:b/>
                <w:bCs/>
                <w:color w:val="4F6228" w:themeColor="accent3" w:themeShade="80"/>
                <w:sz w:val="24"/>
              </w:rPr>
            </w:rPrChange>
          </w:rPr>
          <w:t>Ephesians 4:11</w:t>
        </w:r>
        <w:r w:rsidRPr="0033076C">
          <w:rPr>
            <w:rFonts w:ascii="Arial" w:eastAsia="Calibri" w:hAnsi="Arial" w:cs="Arial"/>
            <w:color w:val="4F6228" w:themeColor="accent3" w:themeShade="80"/>
            <w:sz w:val="24"/>
            <w:rPrChange w:id="1487" w:author="Joshua Kirstine" w:date="2025-03-25T09:05:00Z" w16du:dateUtc="2025-03-25T16:05:00Z">
              <w:rPr>
                <w:rFonts w:ascii="Verdana" w:eastAsia="Calibri" w:hAnsi="Verdana"/>
                <w:color w:val="4F6228" w:themeColor="accent3" w:themeShade="80"/>
                <w:sz w:val="24"/>
              </w:rPr>
            </w:rPrChange>
          </w:rPr>
          <w:t xml:space="preserve"> says, “[God] </w:t>
        </w:r>
        <w:r w:rsidRPr="0033076C">
          <w:rPr>
            <w:rFonts w:ascii="Arial" w:eastAsia="Calibri" w:hAnsi="Arial" w:cs="Arial"/>
            <w:b/>
            <w:bCs/>
            <w:color w:val="4F6228" w:themeColor="accent3" w:themeShade="80"/>
            <w:sz w:val="24"/>
            <w:rPrChange w:id="1488" w:author="Joshua Kirstine" w:date="2025-03-25T09:05:00Z" w16du:dateUtc="2025-03-25T16:05:00Z">
              <w:rPr>
                <w:rFonts w:ascii="Verdana" w:eastAsia="Calibri" w:hAnsi="Verdana"/>
                <w:b/>
                <w:bCs/>
                <w:color w:val="4F6228" w:themeColor="accent3" w:themeShade="80"/>
                <w:sz w:val="24"/>
              </w:rPr>
            </w:rPrChange>
          </w:rPr>
          <w:t>gave</w:t>
        </w:r>
        <w:r w:rsidRPr="0033076C">
          <w:rPr>
            <w:rFonts w:ascii="Arial" w:eastAsia="Calibri" w:hAnsi="Arial" w:cs="Arial"/>
            <w:color w:val="4F6228" w:themeColor="accent3" w:themeShade="80"/>
            <w:sz w:val="24"/>
            <w:rPrChange w:id="1489" w:author="Joshua Kirstine" w:date="2025-03-25T09:05:00Z" w16du:dateUtc="2025-03-25T16:05:00Z">
              <w:rPr>
                <w:rFonts w:ascii="Verdana" w:eastAsia="Calibri" w:hAnsi="Verdana"/>
                <w:color w:val="4F6228" w:themeColor="accent3" w:themeShade="80"/>
                <w:sz w:val="24"/>
              </w:rPr>
            </w:rPrChange>
          </w:rPr>
          <w:t xml:space="preserve"> the apostles, the prophets, the evangelists, the shepherds and teachers.” These are roles—</w:t>
        </w:r>
        <w:r w:rsidRPr="0033076C">
          <w:rPr>
            <w:rFonts w:ascii="Arial" w:eastAsia="Calibri" w:hAnsi="Arial" w:cs="Arial"/>
            <w:b/>
            <w:bCs/>
            <w:color w:val="4F6228" w:themeColor="accent3" w:themeShade="80"/>
            <w:sz w:val="24"/>
            <w:rPrChange w:id="1490" w:author="Joshua Kirstine" w:date="2025-03-25T09:05:00Z" w16du:dateUtc="2025-03-25T16:05:00Z">
              <w:rPr>
                <w:rFonts w:ascii="Verdana" w:eastAsia="Calibri" w:hAnsi="Verdana"/>
                <w:b/>
                <w:bCs/>
                <w:color w:val="4F6228" w:themeColor="accent3" w:themeShade="80"/>
                <w:sz w:val="24"/>
              </w:rPr>
            </w:rPrChange>
          </w:rPr>
          <w:t>gifted roles</w:t>
        </w:r>
        <w:r w:rsidRPr="0033076C">
          <w:rPr>
            <w:rFonts w:ascii="Arial" w:eastAsia="Calibri" w:hAnsi="Arial" w:cs="Arial"/>
            <w:color w:val="4F6228" w:themeColor="accent3" w:themeShade="80"/>
            <w:sz w:val="24"/>
            <w:rPrChange w:id="1491" w:author="Joshua Kirstine" w:date="2025-03-25T09:05:00Z" w16du:dateUtc="2025-03-25T16:05:00Z">
              <w:rPr>
                <w:rFonts w:ascii="Verdana" w:eastAsia="Calibri" w:hAnsi="Verdana"/>
                <w:color w:val="4F6228" w:themeColor="accent3" w:themeShade="80"/>
                <w:sz w:val="24"/>
              </w:rPr>
            </w:rPrChange>
          </w:rPr>
          <w:t>—God gave the Church.</w:t>
        </w:r>
      </w:ins>
    </w:p>
    <w:p w14:paraId="67C36562" w14:textId="77777777" w:rsidR="00C7418D" w:rsidRDefault="00C7418D" w:rsidP="0033076C">
      <w:pPr>
        <w:spacing w:after="0"/>
        <w:rPr>
          <w:ins w:id="1492" w:author="Joshua Kirstine" w:date="2025-03-25T11:52:00Z" w16du:dateUtc="2025-03-25T18:52:00Z"/>
          <w:rFonts w:ascii="Arial" w:hAnsi="Arial" w:cs="Arial"/>
          <w:color w:val="4F6228" w:themeColor="accent3" w:themeShade="80"/>
          <w:sz w:val="24"/>
        </w:rPr>
      </w:pPr>
    </w:p>
    <w:p w14:paraId="508E151D" w14:textId="54404FD3" w:rsidR="0033076C" w:rsidRDefault="0033076C" w:rsidP="0033076C">
      <w:pPr>
        <w:spacing w:after="0"/>
        <w:rPr>
          <w:ins w:id="1493" w:author="Joshua Kirstine" w:date="2025-03-25T11:53:00Z" w16du:dateUtc="2025-03-25T18:53:00Z"/>
          <w:rFonts w:ascii="Arial" w:hAnsi="Arial" w:cs="Arial"/>
          <w:color w:val="4F6228" w:themeColor="accent3" w:themeShade="80"/>
          <w:sz w:val="24"/>
        </w:rPr>
      </w:pPr>
      <w:ins w:id="1494" w:author="Joshua Kirstine" w:date="2025-03-25T09:05:00Z" w16du:dateUtc="2025-03-25T16:05:00Z">
        <w:r w:rsidRPr="0033076C">
          <w:rPr>
            <w:rFonts w:ascii="Arial" w:hAnsi="Arial" w:cs="Arial"/>
            <w:color w:val="4F6228" w:themeColor="accent3" w:themeShade="80"/>
            <w:sz w:val="24"/>
            <w:rPrChange w:id="1495" w:author="Joshua Kirstine" w:date="2025-03-25T09:05:00Z" w16du:dateUtc="2025-03-25T16:05:00Z">
              <w:rPr>
                <w:rFonts w:ascii="Verdana" w:hAnsi="Verdana" w:cs="PTSans-Regular"/>
                <w:color w:val="4F6228" w:themeColor="accent3" w:themeShade="80"/>
                <w:sz w:val="24"/>
              </w:rPr>
            </w:rPrChange>
          </w:rPr>
          <w:t xml:space="preserve">But the Apostles were a temporary gift. These are capital “A” Apostles; those in a unique role. There are no more Apostles like the Twelve or like Paul. </w:t>
        </w:r>
        <w:r w:rsidRPr="00C7418D">
          <w:rPr>
            <w:rFonts w:ascii="Arial" w:hAnsi="Arial" w:cs="Arial"/>
            <w:b/>
            <w:bCs/>
            <w:color w:val="FF7C00"/>
            <w:sz w:val="24"/>
            <w:rPrChange w:id="1496" w:author="Joshua Kirstine" w:date="2025-03-25T11:52:00Z" w16du:dateUtc="2025-03-25T18:52:00Z">
              <w:rPr>
                <w:rFonts w:ascii="Verdana" w:hAnsi="Verdana" w:cs="PTSans-Regular"/>
                <w:color w:val="4F6228" w:themeColor="accent3" w:themeShade="80"/>
                <w:sz w:val="24"/>
              </w:rPr>
            </w:rPrChange>
          </w:rPr>
          <w:t>How do we know that?</w:t>
        </w:r>
        <w:r w:rsidRPr="00C7418D">
          <w:rPr>
            <w:rFonts w:ascii="Arial" w:hAnsi="Arial" w:cs="Arial"/>
            <w:color w:val="FF7C00"/>
            <w:sz w:val="24"/>
            <w:rPrChange w:id="1497" w:author="Joshua Kirstine" w:date="2025-03-25T11:52:00Z" w16du:dateUtc="2025-03-25T18:52:00Z">
              <w:rPr>
                <w:rFonts w:ascii="Verdana" w:hAnsi="Verdana" w:cs="PTSans-Regular"/>
                <w:color w:val="4F6228" w:themeColor="accent3" w:themeShade="80"/>
                <w:sz w:val="24"/>
              </w:rPr>
            </w:rPrChange>
          </w:rPr>
          <w:t xml:space="preserve"> </w:t>
        </w:r>
        <w:r w:rsidRPr="0033076C">
          <w:rPr>
            <w:rFonts w:ascii="Arial" w:hAnsi="Arial" w:cs="Arial"/>
            <w:color w:val="4F6228" w:themeColor="accent3" w:themeShade="80"/>
            <w:sz w:val="24"/>
            <w:rPrChange w:id="1498" w:author="Joshua Kirstine" w:date="2025-03-25T09:05:00Z" w16du:dateUtc="2025-03-25T16:05:00Z">
              <w:rPr>
                <w:rFonts w:ascii="Verdana" w:hAnsi="Verdana" w:cs="PTSans-Regular"/>
                <w:color w:val="4F6228" w:themeColor="accent3" w:themeShade="80"/>
                <w:sz w:val="24"/>
              </w:rPr>
            </w:rPrChange>
          </w:rPr>
          <w:t>Because an Apostle, to be a true Apostle, you had to meet three qualifications.</w:t>
        </w:r>
      </w:ins>
    </w:p>
    <w:p w14:paraId="2AA80B8D" w14:textId="77777777" w:rsidR="00C7418D" w:rsidRPr="0033076C" w:rsidRDefault="00C7418D" w:rsidP="0033076C">
      <w:pPr>
        <w:spacing w:after="0"/>
        <w:rPr>
          <w:ins w:id="1499" w:author="Joshua Kirstine" w:date="2025-03-25T09:05:00Z" w16du:dateUtc="2025-03-25T16:05:00Z"/>
          <w:rFonts w:ascii="Arial" w:hAnsi="Arial" w:cs="Arial"/>
          <w:color w:val="4F6228" w:themeColor="accent3" w:themeShade="80"/>
          <w:sz w:val="24"/>
          <w:rPrChange w:id="1500" w:author="Joshua Kirstine" w:date="2025-03-25T09:05:00Z" w16du:dateUtc="2025-03-25T16:05:00Z">
            <w:rPr>
              <w:ins w:id="1501" w:author="Joshua Kirstine" w:date="2025-03-25T09:05:00Z" w16du:dateUtc="2025-03-25T16:05:00Z"/>
              <w:rFonts w:ascii="Verdana" w:hAnsi="Verdana" w:cs="PTSans-Regular"/>
              <w:color w:val="4F6228" w:themeColor="accent3" w:themeShade="80"/>
              <w:sz w:val="24"/>
            </w:rPr>
          </w:rPrChange>
        </w:rPr>
      </w:pPr>
    </w:p>
    <w:p w14:paraId="75CCD2C6" w14:textId="77777777" w:rsidR="0033076C" w:rsidRPr="00700B33" w:rsidRDefault="0033076C" w:rsidP="0033076C">
      <w:pPr>
        <w:spacing w:after="0"/>
        <w:rPr>
          <w:ins w:id="1502" w:author="Joshua Kirstine" w:date="2025-03-25T09:05:00Z" w16du:dateUtc="2025-03-25T16:05:00Z"/>
          <w:rFonts w:ascii="Arial" w:hAnsi="Arial" w:cs="Arial"/>
          <w:b/>
          <w:bCs/>
          <w:color w:val="C00000"/>
          <w:sz w:val="24"/>
          <w:highlight w:val="yellow"/>
          <w:rPrChange w:id="1503" w:author="Joshua Kirstine" w:date="2025-03-27T10:59:00Z" w16du:dateUtc="2025-03-27T17:59:00Z">
            <w:rPr>
              <w:ins w:id="1504" w:author="Joshua Kirstine" w:date="2025-03-25T09:05:00Z" w16du:dateUtc="2025-03-25T16:05:00Z"/>
              <w:rFonts w:ascii="Verdana" w:hAnsi="Verdana" w:cs="PTSans-Regular"/>
              <w:color w:val="4F6228" w:themeColor="accent3" w:themeShade="80"/>
              <w:sz w:val="24"/>
            </w:rPr>
          </w:rPrChange>
        </w:rPr>
      </w:pPr>
      <w:ins w:id="1505" w:author="Joshua Kirstine" w:date="2025-03-25T09:05:00Z" w16du:dateUtc="2025-03-25T16:05:00Z">
        <w:r w:rsidRPr="00700B33">
          <w:rPr>
            <w:rFonts w:ascii="Arial" w:hAnsi="Arial" w:cs="Arial"/>
            <w:b/>
            <w:bCs/>
            <w:color w:val="C00000"/>
            <w:sz w:val="24"/>
            <w:highlight w:val="yellow"/>
            <w:u w:val="single"/>
            <w:rPrChange w:id="1506" w:author="Joshua Kirstine" w:date="2025-03-27T10:59:00Z" w16du:dateUtc="2025-03-27T17:59:00Z">
              <w:rPr>
                <w:rFonts w:ascii="Verdana" w:hAnsi="Verdana" w:cs="PTSans-Regular"/>
                <w:color w:val="4F6228" w:themeColor="accent3" w:themeShade="80"/>
                <w:sz w:val="24"/>
                <w:u w:val="single"/>
              </w:rPr>
            </w:rPrChange>
          </w:rPr>
          <w:t>First, you had to be a witness of the resurrected Christ.</w:t>
        </w:r>
        <w:r w:rsidRPr="00700B33">
          <w:rPr>
            <w:rFonts w:ascii="Arial" w:hAnsi="Arial" w:cs="Arial"/>
            <w:b/>
            <w:bCs/>
            <w:color w:val="C00000"/>
            <w:sz w:val="24"/>
            <w:highlight w:val="yellow"/>
            <w:rPrChange w:id="1507" w:author="Joshua Kirstine" w:date="2025-03-27T10:59:00Z" w16du:dateUtc="2025-03-27T17:59:00Z">
              <w:rPr>
                <w:rFonts w:ascii="Verdana" w:hAnsi="Verdana" w:cs="PTSans-Regular"/>
                <w:color w:val="4F6228" w:themeColor="accent3" w:themeShade="80"/>
                <w:sz w:val="24"/>
              </w:rPr>
            </w:rPrChange>
          </w:rPr>
          <w:t xml:space="preserve">  </w:t>
        </w:r>
      </w:ins>
    </w:p>
    <w:p w14:paraId="4B32B0D4" w14:textId="77777777" w:rsidR="00C7418D" w:rsidRPr="00700B33" w:rsidRDefault="00C7418D" w:rsidP="0033076C">
      <w:pPr>
        <w:spacing w:after="0"/>
        <w:rPr>
          <w:ins w:id="1508" w:author="Joshua Kirstine" w:date="2025-03-25T11:53:00Z" w16du:dateUtc="2025-03-25T18:53:00Z"/>
          <w:rFonts w:ascii="Arial" w:hAnsi="Arial" w:cs="Arial"/>
          <w:b/>
          <w:bCs/>
          <w:color w:val="C00000"/>
          <w:sz w:val="24"/>
          <w:highlight w:val="yellow"/>
          <w:u w:val="single"/>
          <w:rPrChange w:id="1509" w:author="Joshua Kirstine" w:date="2025-03-27T10:59:00Z" w16du:dateUtc="2025-03-27T17:59:00Z">
            <w:rPr>
              <w:ins w:id="1510" w:author="Joshua Kirstine" w:date="2025-03-25T11:53:00Z" w16du:dateUtc="2025-03-25T18:53:00Z"/>
              <w:rFonts w:ascii="Arial" w:hAnsi="Arial" w:cs="Arial"/>
              <w:b/>
              <w:bCs/>
              <w:color w:val="000000" w:themeColor="text1"/>
              <w:sz w:val="24"/>
              <w:u w:val="single"/>
            </w:rPr>
          </w:rPrChange>
        </w:rPr>
      </w:pPr>
    </w:p>
    <w:p w14:paraId="2E211420" w14:textId="657817B7" w:rsidR="0033076C" w:rsidRPr="00700B33" w:rsidRDefault="0033076C" w:rsidP="0033076C">
      <w:pPr>
        <w:spacing w:after="0"/>
        <w:rPr>
          <w:ins w:id="1511" w:author="Joshua Kirstine" w:date="2025-03-25T09:05:00Z" w16du:dateUtc="2025-03-25T16:05:00Z"/>
          <w:rFonts w:ascii="Arial" w:hAnsi="Arial" w:cs="Arial"/>
          <w:b/>
          <w:bCs/>
          <w:color w:val="C00000"/>
          <w:sz w:val="24"/>
          <w:highlight w:val="yellow"/>
          <w:rPrChange w:id="1512" w:author="Joshua Kirstine" w:date="2025-03-27T10:59:00Z" w16du:dateUtc="2025-03-27T17:59:00Z">
            <w:rPr>
              <w:ins w:id="1513" w:author="Joshua Kirstine" w:date="2025-03-25T09:05:00Z" w16du:dateUtc="2025-03-25T16:05:00Z"/>
              <w:rFonts w:ascii="Verdana" w:hAnsi="Verdana" w:cs="PTSans-Regular"/>
              <w:color w:val="4F6228" w:themeColor="accent3" w:themeShade="80"/>
              <w:sz w:val="24"/>
            </w:rPr>
          </w:rPrChange>
        </w:rPr>
      </w:pPr>
      <w:ins w:id="1514" w:author="Joshua Kirstine" w:date="2025-03-25T09:05:00Z" w16du:dateUtc="2025-03-25T16:05:00Z">
        <w:r w:rsidRPr="00700B33">
          <w:rPr>
            <w:rFonts w:ascii="Arial" w:hAnsi="Arial" w:cs="Arial"/>
            <w:b/>
            <w:bCs/>
            <w:color w:val="C00000"/>
            <w:sz w:val="24"/>
            <w:highlight w:val="yellow"/>
            <w:u w:val="single"/>
            <w:rPrChange w:id="1515" w:author="Joshua Kirstine" w:date="2025-03-27T10:59:00Z" w16du:dateUtc="2025-03-27T17:59:00Z">
              <w:rPr>
                <w:rFonts w:ascii="Verdana" w:hAnsi="Verdana" w:cs="PTSans-Regular"/>
                <w:color w:val="4F6228" w:themeColor="accent3" w:themeShade="80"/>
                <w:sz w:val="24"/>
                <w:u w:val="single"/>
              </w:rPr>
            </w:rPrChange>
          </w:rPr>
          <w:t>Secondly, to be an Apostle, you had to be personally appointed by the sovereign Christ</w:t>
        </w:r>
        <w:r w:rsidRPr="00700B33">
          <w:rPr>
            <w:rFonts w:ascii="Arial" w:hAnsi="Arial" w:cs="Arial"/>
            <w:b/>
            <w:bCs/>
            <w:color w:val="C00000"/>
            <w:sz w:val="24"/>
            <w:highlight w:val="yellow"/>
            <w:rPrChange w:id="1516" w:author="Joshua Kirstine" w:date="2025-03-27T10:59:00Z" w16du:dateUtc="2025-03-27T17:59:00Z">
              <w:rPr>
                <w:rFonts w:ascii="Verdana" w:hAnsi="Verdana" w:cs="PTSans-Regular"/>
                <w:color w:val="4F6228" w:themeColor="accent3" w:themeShade="80"/>
                <w:sz w:val="24"/>
              </w:rPr>
            </w:rPrChange>
          </w:rPr>
          <w:t xml:space="preserve">.  </w:t>
        </w:r>
      </w:ins>
    </w:p>
    <w:p w14:paraId="7F984851" w14:textId="77777777" w:rsidR="00C7418D" w:rsidRPr="00700B33" w:rsidRDefault="00C7418D" w:rsidP="0033076C">
      <w:pPr>
        <w:spacing w:after="0"/>
        <w:rPr>
          <w:ins w:id="1517" w:author="Joshua Kirstine" w:date="2025-03-25T11:53:00Z" w16du:dateUtc="2025-03-25T18:53:00Z"/>
          <w:rFonts w:ascii="Arial" w:hAnsi="Arial" w:cs="Arial"/>
          <w:b/>
          <w:bCs/>
          <w:color w:val="C00000"/>
          <w:sz w:val="24"/>
          <w:highlight w:val="yellow"/>
          <w:u w:val="single"/>
          <w:rPrChange w:id="1518" w:author="Joshua Kirstine" w:date="2025-03-27T10:59:00Z" w16du:dateUtc="2025-03-27T17:59:00Z">
            <w:rPr>
              <w:ins w:id="1519" w:author="Joshua Kirstine" w:date="2025-03-25T11:53:00Z" w16du:dateUtc="2025-03-25T18:53:00Z"/>
              <w:rFonts w:ascii="Arial" w:hAnsi="Arial" w:cs="Arial"/>
              <w:b/>
              <w:bCs/>
              <w:color w:val="000000" w:themeColor="text1"/>
              <w:sz w:val="24"/>
              <w:u w:val="single"/>
            </w:rPr>
          </w:rPrChange>
        </w:rPr>
      </w:pPr>
    </w:p>
    <w:p w14:paraId="460DDADA" w14:textId="389D24C4" w:rsidR="0033076C" w:rsidRPr="00C7418D" w:rsidRDefault="0033076C" w:rsidP="0033076C">
      <w:pPr>
        <w:spacing w:after="0"/>
        <w:rPr>
          <w:ins w:id="1520" w:author="Joshua Kirstine" w:date="2025-03-25T09:05:00Z" w16du:dateUtc="2025-03-25T16:05:00Z"/>
          <w:rFonts w:ascii="Arial" w:hAnsi="Arial" w:cs="Arial"/>
          <w:b/>
          <w:bCs/>
          <w:color w:val="C00000"/>
          <w:sz w:val="24"/>
          <w:rPrChange w:id="1521" w:author="Joshua Kirstine" w:date="2025-03-25T11:53:00Z" w16du:dateUtc="2025-03-25T18:53:00Z">
            <w:rPr>
              <w:ins w:id="1522" w:author="Joshua Kirstine" w:date="2025-03-25T09:05:00Z" w16du:dateUtc="2025-03-25T16:05:00Z"/>
              <w:rFonts w:ascii="Verdana" w:hAnsi="Verdana" w:cs="PTSans-Regular"/>
              <w:color w:val="4F6228" w:themeColor="accent3" w:themeShade="80"/>
              <w:sz w:val="24"/>
            </w:rPr>
          </w:rPrChange>
        </w:rPr>
      </w:pPr>
      <w:ins w:id="1523" w:author="Joshua Kirstine" w:date="2025-03-25T09:05:00Z" w16du:dateUtc="2025-03-25T16:05:00Z">
        <w:r w:rsidRPr="00700B33">
          <w:rPr>
            <w:rFonts w:ascii="Arial" w:hAnsi="Arial" w:cs="Arial"/>
            <w:b/>
            <w:bCs/>
            <w:color w:val="C00000"/>
            <w:sz w:val="24"/>
            <w:highlight w:val="yellow"/>
            <w:u w:val="single"/>
            <w:rPrChange w:id="1524" w:author="Joshua Kirstine" w:date="2025-03-27T10:59:00Z" w16du:dateUtc="2025-03-27T17:59:00Z">
              <w:rPr>
                <w:rFonts w:ascii="Verdana" w:hAnsi="Verdana" w:cs="PTSans-Regular"/>
                <w:color w:val="4F6228" w:themeColor="accent3" w:themeShade="80"/>
                <w:sz w:val="24"/>
                <w:u w:val="single"/>
              </w:rPr>
            </w:rPrChange>
          </w:rPr>
          <w:t>Thirdly, to be an Apostle, you had to be able to work miracles.</w:t>
        </w:r>
        <w:r w:rsidRPr="00C7418D">
          <w:rPr>
            <w:rFonts w:ascii="Arial" w:hAnsi="Arial" w:cs="Arial"/>
            <w:b/>
            <w:bCs/>
            <w:color w:val="C00000"/>
            <w:sz w:val="24"/>
            <w:rPrChange w:id="1525" w:author="Joshua Kirstine" w:date="2025-03-25T11:53:00Z" w16du:dateUtc="2025-03-25T18:53:00Z">
              <w:rPr>
                <w:rFonts w:ascii="Verdana" w:hAnsi="Verdana" w:cs="PTSans-Regular"/>
                <w:color w:val="4F6228" w:themeColor="accent3" w:themeShade="80"/>
                <w:sz w:val="24"/>
              </w:rPr>
            </w:rPrChange>
          </w:rPr>
          <w:t xml:space="preserve">  </w:t>
        </w:r>
      </w:ins>
    </w:p>
    <w:bookmarkEnd w:id="1481"/>
    <w:p w14:paraId="3F6FD48A" w14:textId="77777777" w:rsidR="00C7418D" w:rsidRDefault="00C7418D" w:rsidP="0033076C">
      <w:pPr>
        <w:spacing w:after="0"/>
        <w:rPr>
          <w:ins w:id="1526" w:author="Joshua Kirstine" w:date="2025-03-25T11:53:00Z" w16du:dateUtc="2025-03-25T18:53:00Z"/>
          <w:rFonts w:ascii="Arial" w:hAnsi="Arial" w:cs="Arial"/>
          <w:color w:val="000000" w:themeColor="text1"/>
          <w:sz w:val="24"/>
        </w:rPr>
      </w:pPr>
    </w:p>
    <w:p w14:paraId="46484E4D" w14:textId="77777777" w:rsidR="00C7418D" w:rsidRDefault="0033076C" w:rsidP="0033076C">
      <w:pPr>
        <w:spacing w:after="0"/>
        <w:rPr>
          <w:ins w:id="1527" w:author="Joshua Kirstine" w:date="2025-03-25T11:53:00Z" w16du:dateUtc="2025-03-25T18:53:00Z"/>
          <w:rFonts w:ascii="Arial" w:hAnsi="Arial" w:cs="Arial"/>
          <w:color w:val="000000"/>
          <w:sz w:val="24"/>
        </w:rPr>
      </w:pPr>
      <w:ins w:id="1528" w:author="Joshua Kirstine" w:date="2025-03-25T09:05:00Z" w16du:dateUtc="2025-03-25T16:05:00Z">
        <w:r w:rsidRPr="0033076C">
          <w:rPr>
            <w:rFonts w:ascii="Arial" w:hAnsi="Arial" w:cs="Arial"/>
            <w:color w:val="000000"/>
            <w:sz w:val="24"/>
            <w:rPrChange w:id="1529" w:author="Joshua Kirstine" w:date="2025-03-25T09:05:00Z" w16du:dateUtc="2025-03-25T16:05:00Z">
              <w:rPr>
                <w:rFonts w:ascii="Verdana" w:hAnsi="Verdana" w:cs="PTSans-Regular"/>
                <w:color w:val="000000"/>
                <w:sz w:val="24"/>
              </w:rPr>
            </w:rPrChange>
          </w:rPr>
          <w:t xml:space="preserve">When you look at those three qualifications you realize immediately that there is no one alive today who meets those three qualifications. </w:t>
        </w:r>
      </w:ins>
    </w:p>
    <w:p w14:paraId="3CC2439C" w14:textId="77777777" w:rsidR="00C7418D" w:rsidRDefault="00C7418D" w:rsidP="0033076C">
      <w:pPr>
        <w:spacing w:after="0"/>
        <w:rPr>
          <w:ins w:id="1530" w:author="Joshua Kirstine" w:date="2025-03-25T11:53:00Z" w16du:dateUtc="2025-03-25T18:53:00Z"/>
          <w:rFonts w:ascii="Arial" w:hAnsi="Arial" w:cs="Arial"/>
          <w:color w:val="000000"/>
          <w:sz w:val="24"/>
        </w:rPr>
      </w:pPr>
    </w:p>
    <w:p w14:paraId="707ABCE5" w14:textId="1E588DE5" w:rsidR="0033076C" w:rsidRPr="0033076C" w:rsidRDefault="0033076C" w:rsidP="0033076C">
      <w:pPr>
        <w:spacing w:after="0"/>
        <w:rPr>
          <w:ins w:id="1531" w:author="Joshua Kirstine" w:date="2025-03-25T09:05:00Z" w16du:dateUtc="2025-03-25T16:05:00Z"/>
          <w:rFonts w:ascii="Arial" w:hAnsi="Arial" w:cs="Arial"/>
          <w:b/>
          <w:color w:val="000000"/>
          <w:sz w:val="24"/>
          <w:rPrChange w:id="1532" w:author="Joshua Kirstine" w:date="2025-03-25T09:05:00Z" w16du:dateUtc="2025-03-25T16:05:00Z">
            <w:rPr>
              <w:ins w:id="1533" w:author="Joshua Kirstine" w:date="2025-03-25T09:05:00Z" w16du:dateUtc="2025-03-25T16:05:00Z"/>
              <w:rFonts w:ascii="Verdana" w:hAnsi="Verdana" w:cs="PTSans-Regular"/>
              <w:b/>
              <w:color w:val="000000"/>
              <w:sz w:val="24"/>
            </w:rPr>
          </w:rPrChange>
        </w:rPr>
      </w:pPr>
      <w:ins w:id="1534" w:author="Joshua Kirstine" w:date="2025-03-25T09:05:00Z" w16du:dateUtc="2025-03-25T16:05:00Z">
        <w:r w:rsidRPr="0033076C">
          <w:rPr>
            <w:rFonts w:ascii="Arial" w:hAnsi="Arial" w:cs="Arial"/>
            <w:b/>
            <w:color w:val="000000"/>
            <w:sz w:val="24"/>
            <w:rPrChange w:id="1535" w:author="Joshua Kirstine" w:date="2025-03-25T09:05:00Z" w16du:dateUtc="2025-03-25T16:05:00Z">
              <w:rPr>
                <w:rFonts w:ascii="Verdana" w:hAnsi="Verdana" w:cs="PTSans-Regular"/>
                <w:b/>
                <w:color w:val="000000"/>
                <w:sz w:val="24"/>
              </w:rPr>
            </w:rPrChange>
          </w:rPr>
          <w:t xml:space="preserve">So, this proves so far that one New Testament gift, the gift of Apostleship, </w:t>
        </w:r>
        <w:r w:rsidRPr="0033076C">
          <w:rPr>
            <w:rFonts w:ascii="Arial" w:hAnsi="Arial" w:cs="Arial"/>
            <w:b/>
            <w:color w:val="000000"/>
            <w:sz w:val="24"/>
            <w:u w:val="single"/>
            <w:rPrChange w:id="1536" w:author="Joshua Kirstine" w:date="2025-03-25T09:05:00Z" w16du:dateUtc="2025-03-25T16:05:00Z">
              <w:rPr>
                <w:rFonts w:ascii="Verdana" w:hAnsi="Verdana" w:cs="PTSans-Regular"/>
                <w:b/>
                <w:color w:val="000000"/>
                <w:sz w:val="24"/>
                <w:u w:val="single"/>
              </w:rPr>
            </w:rPrChange>
          </w:rPr>
          <w:t>has ceased.</w:t>
        </w:r>
        <w:r w:rsidRPr="0033076C">
          <w:rPr>
            <w:rFonts w:ascii="Arial" w:hAnsi="Arial" w:cs="Arial"/>
            <w:b/>
            <w:color w:val="000000"/>
            <w:sz w:val="24"/>
            <w:rPrChange w:id="1537" w:author="Joshua Kirstine" w:date="2025-03-25T09:05:00Z" w16du:dateUtc="2025-03-25T16:05:00Z">
              <w:rPr>
                <w:rFonts w:ascii="Verdana" w:hAnsi="Verdana" w:cs="PTSans-Regular"/>
                <w:b/>
                <w:color w:val="000000"/>
                <w:sz w:val="24"/>
              </w:rPr>
            </w:rPrChange>
          </w:rPr>
          <w:t xml:space="preserve"> </w:t>
        </w:r>
      </w:ins>
    </w:p>
    <w:p w14:paraId="2FAD856B" w14:textId="77777777" w:rsidR="0033076C" w:rsidRPr="00C7418D" w:rsidRDefault="0033076C" w:rsidP="0033076C">
      <w:pPr>
        <w:spacing w:after="0"/>
        <w:rPr>
          <w:ins w:id="1538" w:author="Joshua Kirstine" w:date="2025-03-25T09:05:00Z" w16du:dateUtc="2025-03-25T16:05:00Z"/>
          <w:rFonts w:ascii="Arial" w:hAnsi="Arial" w:cs="Arial"/>
          <w:bCs/>
          <w:color w:val="000000" w:themeColor="text1"/>
          <w:sz w:val="24"/>
          <w:rPrChange w:id="1539" w:author="Joshua Kirstine" w:date="2025-03-25T11:53:00Z" w16du:dateUtc="2025-03-25T18:53:00Z">
            <w:rPr>
              <w:ins w:id="1540" w:author="Joshua Kirstine" w:date="2025-03-25T09:05:00Z" w16du:dateUtc="2025-03-25T16:05:00Z"/>
              <w:rFonts w:ascii="Verdana" w:hAnsi="Verdana" w:cs="PTSans-Regular"/>
              <w:b/>
              <w:color w:val="4F6228" w:themeColor="accent3" w:themeShade="80"/>
              <w:sz w:val="24"/>
            </w:rPr>
          </w:rPrChange>
        </w:rPr>
      </w:pPr>
      <w:bookmarkStart w:id="1541" w:name="_Hlk68954250"/>
      <w:ins w:id="1542" w:author="Joshua Kirstine" w:date="2025-03-25T09:05:00Z" w16du:dateUtc="2025-03-25T16:05:00Z">
        <w:r w:rsidRPr="00C7418D">
          <w:rPr>
            <w:rFonts w:ascii="Arial" w:hAnsi="Arial" w:cs="Arial"/>
            <w:bCs/>
            <w:color w:val="000000" w:themeColor="text1"/>
            <w:sz w:val="24"/>
            <w:rPrChange w:id="1543" w:author="Joshua Kirstine" w:date="2025-03-25T11:53:00Z" w16du:dateUtc="2025-03-25T18:53:00Z">
              <w:rPr>
                <w:rFonts w:ascii="Verdana" w:hAnsi="Verdana" w:cs="PTSans-Regular"/>
                <w:b/>
                <w:color w:val="4F6228" w:themeColor="accent3" w:themeShade="80"/>
                <w:sz w:val="24"/>
              </w:rPr>
            </w:rPrChange>
          </w:rPr>
          <w:t xml:space="preserve">The Lord is no longer giving the gift of Apostleship. </w:t>
        </w:r>
      </w:ins>
    </w:p>
    <w:p w14:paraId="2EE426D3" w14:textId="77777777" w:rsidR="0033076C" w:rsidRPr="00C7418D" w:rsidRDefault="0033076C" w:rsidP="0033076C">
      <w:pPr>
        <w:spacing w:after="0"/>
        <w:rPr>
          <w:ins w:id="1544" w:author="Joshua Kirstine" w:date="2025-03-25T09:05:00Z" w16du:dateUtc="2025-03-25T16:05:00Z"/>
          <w:rFonts w:ascii="Arial" w:hAnsi="Arial" w:cs="Arial"/>
          <w:bCs/>
          <w:color w:val="000000" w:themeColor="text1"/>
          <w:sz w:val="24"/>
          <w:rPrChange w:id="1545" w:author="Joshua Kirstine" w:date="2025-03-25T11:53:00Z" w16du:dateUtc="2025-03-25T18:53:00Z">
            <w:rPr>
              <w:ins w:id="1546" w:author="Joshua Kirstine" w:date="2025-03-25T09:05:00Z" w16du:dateUtc="2025-03-25T16:05:00Z"/>
              <w:rFonts w:ascii="Verdana" w:hAnsi="Verdana" w:cs="PTSans-Regular"/>
              <w:b/>
              <w:color w:val="4F6228" w:themeColor="accent3" w:themeShade="80"/>
              <w:sz w:val="24"/>
            </w:rPr>
          </w:rPrChange>
        </w:rPr>
      </w:pPr>
      <w:ins w:id="1547" w:author="Joshua Kirstine" w:date="2025-03-25T09:05:00Z" w16du:dateUtc="2025-03-25T16:05:00Z">
        <w:r w:rsidRPr="00C7418D">
          <w:rPr>
            <w:rFonts w:ascii="Arial" w:hAnsi="Arial" w:cs="Arial"/>
            <w:bCs/>
            <w:color w:val="000000" w:themeColor="text1"/>
            <w:sz w:val="24"/>
            <w:rPrChange w:id="1548" w:author="Joshua Kirstine" w:date="2025-03-25T11:53:00Z" w16du:dateUtc="2025-03-25T18:53:00Z">
              <w:rPr>
                <w:rFonts w:ascii="Verdana" w:hAnsi="Verdana" w:cs="PTSans-Regular"/>
                <w:b/>
                <w:color w:val="4F6228" w:themeColor="accent3" w:themeShade="80"/>
                <w:sz w:val="24"/>
              </w:rPr>
            </w:rPrChange>
          </w:rPr>
          <w:t>This is a significant difference in the work of the Spirit between the time of the Apostles and today—one of the most miraculous displays of the Spirit, the gift of Apostleship, ended with the Apostolic age</w:t>
        </w:r>
        <w:r w:rsidRPr="00C7418D">
          <w:rPr>
            <w:rFonts w:ascii="Arial" w:hAnsi="Arial" w:cs="Arial"/>
            <w:bCs/>
            <w:color w:val="000000" w:themeColor="text1"/>
            <w:sz w:val="24"/>
            <w:rPrChange w:id="1549" w:author="Joshua Kirstine" w:date="2025-03-25T11:53:00Z" w16du:dateUtc="2025-03-25T18:53:00Z">
              <w:rPr>
                <w:rFonts w:ascii="Verdana" w:hAnsi="Verdana" w:cs="PTSans-Regular"/>
                <w:color w:val="4F6228" w:themeColor="accent3" w:themeShade="80"/>
                <w:sz w:val="24"/>
              </w:rPr>
            </w:rPrChange>
          </w:rPr>
          <w:t>.</w:t>
        </w:r>
      </w:ins>
    </w:p>
    <w:p w14:paraId="01B2350A" w14:textId="77777777" w:rsidR="0033076C" w:rsidRPr="0033076C" w:rsidRDefault="0033076C" w:rsidP="0033076C">
      <w:pPr>
        <w:spacing w:after="0"/>
        <w:rPr>
          <w:ins w:id="1550" w:author="Joshua Kirstine" w:date="2025-03-25T09:05:00Z" w16du:dateUtc="2025-03-25T16:05:00Z"/>
          <w:rFonts w:ascii="Arial" w:hAnsi="Arial" w:cs="Arial"/>
          <w:color w:val="4F6228" w:themeColor="accent3" w:themeShade="80"/>
          <w:sz w:val="24"/>
          <w:rPrChange w:id="1551" w:author="Joshua Kirstine" w:date="2025-03-25T09:05:00Z" w16du:dateUtc="2025-03-25T16:05:00Z">
            <w:rPr>
              <w:ins w:id="1552" w:author="Joshua Kirstine" w:date="2025-03-25T09:05:00Z" w16du:dateUtc="2025-03-25T16:05:00Z"/>
              <w:rFonts w:ascii="Verdana" w:hAnsi="Verdana" w:cs="PTSans-Regular"/>
              <w:color w:val="4F6228" w:themeColor="accent3" w:themeShade="80"/>
              <w:sz w:val="24"/>
            </w:rPr>
          </w:rPrChange>
        </w:rPr>
      </w:pPr>
    </w:p>
    <w:p w14:paraId="78C48B47" w14:textId="2807B7C0" w:rsidR="0033076C" w:rsidRPr="00467600" w:rsidRDefault="00467600" w:rsidP="0033076C">
      <w:pPr>
        <w:spacing w:after="0"/>
        <w:rPr>
          <w:ins w:id="1553" w:author="Joshua Kirstine" w:date="2025-03-25T09:05:00Z" w16du:dateUtc="2025-03-25T16:05:00Z"/>
          <w:rFonts w:ascii="Arial" w:hAnsi="Arial" w:cs="Arial"/>
          <w:b/>
          <w:color w:val="000000" w:themeColor="text1"/>
          <w:sz w:val="24"/>
          <w:rPrChange w:id="1554" w:author="Joshua Kirstine" w:date="2025-03-25T11:54:00Z" w16du:dateUtc="2025-03-25T18:54:00Z">
            <w:rPr>
              <w:ins w:id="1555" w:author="Joshua Kirstine" w:date="2025-03-25T09:05:00Z" w16du:dateUtc="2025-03-25T16:05:00Z"/>
              <w:rFonts w:ascii="Verdana" w:hAnsi="Verdana" w:cs="PTSans-Regular"/>
              <w:b/>
              <w:color w:val="4F6228" w:themeColor="accent3" w:themeShade="80"/>
              <w:sz w:val="24"/>
            </w:rPr>
          </w:rPrChange>
        </w:rPr>
      </w:pPr>
      <w:ins w:id="1556" w:author="Joshua Kirstine" w:date="2025-03-25T11:54:00Z" w16du:dateUtc="2025-03-25T18:54:00Z">
        <w:r w:rsidRPr="00467600">
          <w:rPr>
            <w:rFonts w:ascii="Arial" w:hAnsi="Arial" w:cs="Arial"/>
            <w:color w:val="000000" w:themeColor="text1"/>
            <w:sz w:val="24"/>
            <w:rPrChange w:id="1557" w:author="Joshua Kirstine" w:date="2025-03-25T11:54:00Z" w16du:dateUtc="2025-03-25T18:54:00Z">
              <w:rPr>
                <w:rFonts w:ascii="Arial" w:hAnsi="Arial" w:cs="Arial"/>
                <w:color w:val="4F6228" w:themeColor="accent3" w:themeShade="80"/>
                <w:sz w:val="24"/>
              </w:rPr>
            </w:rPrChange>
          </w:rPr>
          <w:t>It is important to note that</w:t>
        </w:r>
      </w:ins>
      <w:ins w:id="1558" w:author="Joshua Kirstine" w:date="2025-03-25T09:05:00Z" w16du:dateUtc="2025-03-25T16:05:00Z">
        <w:r w:rsidR="0033076C" w:rsidRPr="00467600">
          <w:rPr>
            <w:rFonts w:ascii="Arial" w:hAnsi="Arial" w:cs="Arial"/>
            <w:color w:val="000000" w:themeColor="text1"/>
            <w:sz w:val="24"/>
            <w:rPrChange w:id="1559" w:author="Joshua Kirstine" w:date="2025-03-25T11:54:00Z" w16du:dateUtc="2025-03-25T18:54:00Z">
              <w:rPr>
                <w:rFonts w:ascii="Verdana" w:hAnsi="Verdana" w:cs="PTSans-Regular"/>
                <w:color w:val="4F6228" w:themeColor="accent3" w:themeShade="80"/>
                <w:sz w:val="24"/>
              </w:rPr>
            </w:rPrChange>
          </w:rPr>
          <w:t xml:space="preserve"> </w:t>
        </w:r>
        <w:r w:rsidR="0033076C" w:rsidRPr="00467600">
          <w:rPr>
            <w:rFonts w:ascii="Arial" w:hAnsi="Arial" w:cs="Arial"/>
            <w:b/>
            <w:color w:val="000000" w:themeColor="text1"/>
            <w:sz w:val="24"/>
            <w:rPrChange w:id="1560" w:author="Joshua Kirstine" w:date="2025-03-25T11:54:00Z" w16du:dateUtc="2025-03-25T18:54:00Z">
              <w:rPr>
                <w:rFonts w:ascii="Verdana" w:hAnsi="Verdana" w:cs="PTSans-Regular"/>
                <w:b/>
                <w:color w:val="4F6228" w:themeColor="accent3" w:themeShade="80"/>
                <w:sz w:val="24"/>
              </w:rPr>
            </w:rPrChange>
          </w:rPr>
          <w:t xml:space="preserve">the gift of Apostleship ceased without a crystal-clear New Testament statement that it would. </w:t>
        </w:r>
      </w:ins>
      <w:ins w:id="1561" w:author="Joshua Kirstine" w:date="2025-03-25T11:54:00Z" w16du:dateUtc="2025-03-25T18:54:00Z">
        <w:r w:rsidR="00C7418D" w:rsidRPr="00467600">
          <w:rPr>
            <w:rFonts w:ascii="Arial" w:hAnsi="Arial" w:cs="Arial"/>
            <w:b/>
            <w:color w:val="000000" w:themeColor="text1"/>
            <w:sz w:val="24"/>
            <w:rPrChange w:id="1562" w:author="Joshua Kirstine" w:date="2025-03-25T11:54:00Z" w16du:dateUtc="2025-03-25T18:54:00Z">
              <w:rPr>
                <w:rFonts w:ascii="Arial" w:hAnsi="Arial" w:cs="Arial"/>
                <w:b/>
                <w:color w:val="4F6228" w:themeColor="accent3" w:themeShade="80"/>
                <w:sz w:val="24"/>
              </w:rPr>
            </w:rPrChange>
          </w:rPr>
          <w:t xml:space="preserve"> </w:t>
        </w:r>
        <w:r w:rsidRPr="00467600">
          <w:rPr>
            <w:rFonts w:ascii="Arial" w:hAnsi="Arial" w:cs="Arial"/>
            <w:b/>
            <w:color w:val="000000" w:themeColor="text1"/>
            <w:sz w:val="24"/>
            <w:rPrChange w:id="1563" w:author="Joshua Kirstine" w:date="2025-03-25T11:54:00Z" w16du:dateUtc="2025-03-25T18:54:00Z">
              <w:rPr>
                <w:rFonts w:ascii="Arial" w:hAnsi="Arial" w:cs="Arial"/>
                <w:b/>
                <w:color w:val="4F6228" w:themeColor="accent3" w:themeShade="80"/>
                <w:sz w:val="24"/>
              </w:rPr>
            </w:rPrChange>
          </w:rPr>
          <w:t xml:space="preserve">But this is not necessary to </w:t>
        </w:r>
      </w:ins>
      <w:ins w:id="1564" w:author="Joshua Kirstine" w:date="2025-03-27T10:47:00Z" w16du:dateUtc="2025-03-27T17:47:00Z">
        <w:r w:rsidR="004B4EB4" w:rsidRPr="004B4EB4">
          <w:rPr>
            <w:rFonts w:ascii="Arial" w:hAnsi="Arial" w:cs="Arial"/>
            <w:b/>
            <w:color w:val="000000" w:themeColor="text1"/>
            <w:sz w:val="24"/>
          </w:rPr>
          <w:t>understand</w:t>
        </w:r>
      </w:ins>
      <w:ins w:id="1565" w:author="Joshua Kirstine" w:date="2025-03-25T11:54:00Z" w16du:dateUtc="2025-03-25T18:54:00Z">
        <w:r w:rsidRPr="00467600">
          <w:rPr>
            <w:rFonts w:ascii="Arial" w:hAnsi="Arial" w:cs="Arial"/>
            <w:b/>
            <w:color w:val="000000" w:themeColor="text1"/>
            <w:sz w:val="24"/>
            <w:rPrChange w:id="1566" w:author="Joshua Kirstine" w:date="2025-03-25T11:54:00Z" w16du:dateUtc="2025-03-25T18:54:00Z">
              <w:rPr>
                <w:rFonts w:ascii="Arial" w:hAnsi="Arial" w:cs="Arial"/>
                <w:b/>
                <w:color w:val="4F6228" w:themeColor="accent3" w:themeShade="80"/>
                <w:sz w:val="24"/>
              </w:rPr>
            </w:rPrChange>
          </w:rPr>
          <w:t xml:space="preserve"> that this is God’s work. </w:t>
        </w:r>
      </w:ins>
    </w:p>
    <w:p w14:paraId="272023D2" w14:textId="77777777" w:rsidR="0033076C" w:rsidRPr="00467600" w:rsidRDefault="0033076C" w:rsidP="0033076C">
      <w:pPr>
        <w:spacing w:after="0"/>
        <w:rPr>
          <w:ins w:id="1567" w:author="Joshua Kirstine" w:date="2025-03-25T09:05:00Z" w16du:dateUtc="2025-03-25T16:05:00Z"/>
          <w:rFonts w:ascii="Arial" w:hAnsi="Arial" w:cs="Arial"/>
          <w:b/>
          <w:color w:val="000000" w:themeColor="text1"/>
          <w:sz w:val="24"/>
          <w:rPrChange w:id="1568" w:author="Joshua Kirstine" w:date="2025-03-25T11:54:00Z" w16du:dateUtc="2025-03-25T18:54:00Z">
            <w:rPr>
              <w:ins w:id="1569" w:author="Joshua Kirstine" w:date="2025-03-25T09:05:00Z" w16du:dateUtc="2025-03-25T16:05:00Z"/>
              <w:rFonts w:ascii="Verdana" w:hAnsi="Verdana" w:cs="PTSans-Regular"/>
              <w:b/>
              <w:color w:val="4F6228" w:themeColor="accent3" w:themeShade="80"/>
              <w:sz w:val="24"/>
            </w:rPr>
          </w:rPrChange>
        </w:rPr>
      </w:pPr>
    </w:p>
    <w:bookmarkEnd w:id="1541"/>
    <w:p w14:paraId="1C2DD6E3" w14:textId="77777777" w:rsidR="0033076C" w:rsidRPr="001F4E48" w:rsidRDefault="0033076C" w:rsidP="0033076C">
      <w:pPr>
        <w:spacing w:after="0"/>
        <w:rPr>
          <w:ins w:id="1570" w:author="Joshua Kirstine" w:date="2025-03-25T09:05:00Z" w16du:dateUtc="2025-03-25T16:05:00Z"/>
          <w:rFonts w:ascii="Arial" w:hAnsi="Arial" w:cs="Arial"/>
          <w:bCs/>
          <w:color w:val="000000"/>
          <w:sz w:val="24"/>
          <w:rPrChange w:id="1571" w:author="Joshua Kirstine" w:date="2025-03-25T11:55:00Z" w16du:dateUtc="2025-03-25T18:55:00Z">
            <w:rPr>
              <w:ins w:id="1572" w:author="Joshua Kirstine" w:date="2025-03-25T09:05:00Z" w16du:dateUtc="2025-03-25T16:05:00Z"/>
              <w:rFonts w:ascii="Verdana" w:hAnsi="Verdana" w:cs="PTSans-Regular"/>
              <w:b/>
              <w:color w:val="000000"/>
              <w:sz w:val="24"/>
            </w:rPr>
          </w:rPrChange>
        </w:rPr>
      </w:pPr>
      <w:ins w:id="1573" w:author="Joshua Kirstine" w:date="2025-03-25T09:05:00Z" w16du:dateUtc="2025-03-25T16:05:00Z">
        <w:r w:rsidRPr="001F4E48">
          <w:rPr>
            <w:rFonts w:ascii="Arial" w:hAnsi="Arial" w:cs="Arial"/>
            <w:bCs/>
            <w:color w:val="000000"/>
            <w:sz w:val="24"/>
            <w:rPrChange w:id="1574" w:author="Joshua Kirstine" w:date="2025-03-25T11:55:00Z" w16du:dateUtc="2025-03-25T18:55:00Z">
              <w:rPr>
                <w:rFonts w:ascii="Verdana" w:hAnsi="Verdana" w:cs="PTSans-Regular"/>
                <w:b/>
                <w:color w:val="000000"/>
                <w:sz w:val="24"/>
              </w:rPr>
            </w:rPrChange>
          </w:rPr>
          <w:t xml:space="preserve">With that being the case, that means it is neither impossible nor is it unlikely that </w:t>
        </w:r>
        <w:r w:rsidRPr="001F4E48">
          <w:rPr>
            <w:rFonts w:ascii="Arial" w:hAnsi="Arial" w:cs="Arial"/>
            <w:bCs/>
            <w:color w:val="000000"/>
            <w:sz w:val="24"/>
            <w:u w:val="single"/>
            <w:rPrChange w:id="1575" w:author="Joshua Kirstine" w:date="2025-03-25T11:55:00Z" w16du:dateUtc="2025-03-25T18:55:00Z">
              <w:rPr>
                <w:rFonts w:ascii="Verdana" w:hAnsi="Verdana" w:cs="PTSans-Regular"/>
                <w:b/>
                <w:color w:val="000000"/>
                <w:sz w:val="24"/>
                <w:u w:val="single"/>
              </w:rPr>
            </w:rPrChange>
          </w:rPr>
          <w:t>other</w:t>
        </w:r>
        <w:r w:rsidRPr="001F4E48">
          <w:rPr>
            <w:rFonts w:ascii="Arial" w:hAnsi="Arial" w:cs="Arial"/>
            <w:bCs/>
            <w:color w:val="000000"/>
            <w:sz w:val="24"/>
            <w:rPrChange w:id="1576" w:author="Joshua Kirstine" w:date="2025-03-25T11:55:00Z" w16du:dateUtc="2025-03-25T18:55:00Z">
              <w:rPr>
                <w:rFonts w:ascii="Verdana" w:hAnsi="Verdana" w:cs="PTSans-Regular"/>
                <w:b/>
                <w:color w:val="000000"/>
                <w:sz w:val="24"/>
              </w:rPr>
            </w:rPrChange>
          </w:rPr>
          <w:t xml:space="preserve"> significant changes related to the office of Apostle happened with the passing of the Apostles as well, without being expressly stated. </w:t>
        </w:r>
      </w:ins>
    </w:p>
    <w:p w14:paraId="259994D0" w14:textId="77777777" w:rsidR="0033076C" w:rsidRPr="0033076C" w:rsidRDefault="0033076C" w:rsidP="0033076C">
      <w:pPr>
        <w:spacing w:after="0"/>
        <w:rPr>
          <w:ins w:id="1577" w:author="Joshua Kirstine" w:date="2025-03-25T09:05:00Z" w16du:dateUtc="2025-03-25T16:05:00Z"/>
          <w:rFonts w:ascii="Arial" w:hAnsi="Arial" w:cs="Arial"/>
          <w:b/>
          <w:color w:val="000000"/>
          <w:sz w:val="24"/>
          <w:rPrChange w:id="1578" w:author="Joshua Kirstine" w:date="2025-03-25T09:05:00Z" w16du:dateUtc="2025-03-25T16:05:00Z">
            <w:rPr>
              <w:ins w:id="1579" w:author="Joshua Kirstine" w:date="2025-03-25T09:05:00Z" w16du:dateUtc="2025-03-25T16:05:00Z"/>
              <w:rFonts w:ascii="Verdana" w:hAnsi="Verdana" w:cs="PTSans-Regular"/>
              <w:b/>
              <w:color w:val="000000"/>
              <w:sz w:val="24"/>
            </w:rPr>
          </w:rPrChange>
        </w:rPr>
      </w:pPr>
    </w:p>
    <w:p w14:paraId="0FEEBAF2" w14:textId="72DEF878" w:rsidR="0033076C" w:rsidRPr="0033076C" w:rsidRDefault="0033076C" w:rsidP="0033076C">
      <w:pPr>
        <w:spacing w:after="0"/>
        <w:rPr>
          <w:ins w:id="1580" w:author="Joshua Kirstine" w:date="2025-03-25T09:05:00Z" w16du:dateUtc="2025-03-25T16:05:00Z"/>
          <w:rFonts w:ascii="Arial" w:hAnsi="Arial" w:cs="Arial"/>
          <w:color w:val="000000"/>
          <w:sz w:val="24"/>
          <w:rPrChange w:id="1581" w:author="Joshua Kirstine" w:date="2025-03-25T09:05:00Z" w16du:dateUtc="2025-03-25T16:05:00Z">
            <w:rPr>
              <w:ins w:id="1582" w:author="Joshua Kirstine" w:date="2025-03-25T09:05:00Z" w16du:dateUtc="2025-03-25T16:05:00Z"/>
              <w:rFonts w:ascii="Verdana" w:hAnsi="Verdana" w:cs="PTSans-Regular"/>
              <w:color w:val="000000"/>
              <w:sz w:val="24"/>
            </w:rPr>
          </w:rPrChange>
        </w:rPr>
      </w:pPr>
      <w:ins w:id="1583" w:author="Joshua Kirstine" w:date="2025-03-25T09:05:00Z" w16du:dateUtc="2025-03-25T16:05:00Z">
        <w:r w:rsidRPr="0033076C">
          <w:rPr>
            <w:rFonts w:ascii="Arial" w:hAnsi="Arial" w:cs="Arial"/>
            <w:b/>
            <w:color w:val="000000"/>
            <w:sz w:val="24"/>
            <w:rPrChange w:id="1584" w:author="Joshua Kirstine" w:date="2025-03-25T09:05:00Z" w16du:dateUtc="2025-03-25T16:05:00Z">
              <w:rPr>
                <w:rFonts w:ascii="Verdana" w:hAnsi="Verdana" w:cs="PTSans-Regular"/>
                <w:b/>
                <w:color w:val="000000"/>
                <w:sz w:val="24"/>
              </w:rPr>
            </w:rPrChange>
          </w:rPr>
          <w:t xml:space="preserve">You see, once you rightly identify that there are no capital “A” Apostles today, then you have concluded that there was a major change in the gifting of the Spirit between the first century </w:t>
        </w:r>
        <w:r w:rsidRPr="0033076C">
          <w:rPr>
            <w:rFonts w:ascii="Arial" w:hAnsi="Arial" w:cs="Arial"/>
            <w:b/>
            <w:color w:val="000000"/>
            <w:sz w:val="24"/>
            <w:rPrChange w:id="1585" w:author="Joshua Kirstine" w:date="2025-03-25T09:05:00Z" w16du:dateUtc="2025-03-25T16:05:00Z">
              <w:rPr>
                <w:rFonts w:ascii="Verdana" w:hAnsi="Verdana" w:cs="PTSans-Regular"/>
                <w:b/>
                <w:color w:val="000000"/>
                <w:sz w:val="24"/>
              </w:rPr>
            </w:rPrChange>
          </w:rPr>
          <w:lastRenderedPageBreak/>
          <w:t>and now</w:t>
        </w:r>
        <w:r w:rsidRPr="0033076C">
          <w:rPr>
            <w:rFonts w:ascii="Arial" w:hAnsi="Arial" w:cs="Arial"/>
            <w:color w:val="000000"/>
            <w:sz w:val="24"/>
            <w:rPrChange w:id="1586" w:author="Joshua Kirstine" w:date="2025-03-25T09:05:00Z" w16du:dateUtc="2025-03-25T16:05:00Z">
              <w:rPr>
                <w:rFonts w:ascii="Verdana" w:hAnsi="Verdana" w:cs="PTSans-Regular"/>
                <w:color w:val="000000"/>
                <w:sz w:val="24"/>
              </w:rPr>
            </w:rPrChange>
          </w:rPr>
          <w:t>. The one New Testament gift most frequently connected to miracles, the gift of Apostleship, has ceased.</w:t>
        </w:r>
      </w:ins>
      <w:ins w:id="1587" w:author="Joshua Kirstine" w:date="2025-03-25T11:55:00Z" w16du:dateUtc="2025-03-25T18:55:00Z">
        <w:r w:rsidR="001F4E48">
          <w:rPr>
            <w:rFonts w:ascii="Arial" w:hAnsi="Arial" w:cs="Arial"/>
            <w:color w:val="000000"/>
            <w:sz w:val="24"/>
          </w:rPr>
          <w:t xml:space="preserve"> </w:t>
        </w:r>
      </w:ins>
    </w:p>
    <w:p w14:paraId="54867F0C" w14:textId="77777777" w:rsidR="0033076C" w:rsidRPr="0033076C" w:rsidRDefault="0033076C" w:rsidP="0033076C">
      <w:pPr>
        <w:spacing w:after="0"/>
        <w:rPr>
          <w:ins w:id="1588" w:author="Joshua Kirstine" w:date="2025-03-25T09:05:00Z" w16du:dateUtc="2025-03-25T16:05:00Z"/>
          <w:rFonts w:ascii="Arial" w:hAnsi="Arial" w:cs="Arial"/>
          <w:color w:val="000000"/>
          <w:sz w:val="24"/>
          <w:rPrChange w:id="1589" w:author="Joshua Kirstine" w:date="2025-03-25T09:05:00Z" w16du:dateUtc="2025-03-25T16:05:00Z">
            <w:rPr>
              <w:ins w:id="1590" w:author="Joshua Kirstine" w:date="2025-03-25T09:05:00Z" w16du:dateUtc="2025-03-25T16:05:00Z"/>
              <w:rFonts w:ascii="Verdana" w:hAnsi="Verdana" w:cs="PTSans-Regular"/>
              <w:color w:val="000000"/>
              <w:sz w:val="24"/>
            </w:rPr>
          </w:rPrChange>
        </w:rPr>
      </w:pPr>
    </w:p>
    <w:p w14:paraId="46C4E4D9" w14:textId="77777777" w:rsidR="0033076C" w:rsidRPr="00700B33" w:rsidRDefault="0033076C" w:rsidP="0033076C">
      <w:pPr>
        <w:spacing w:after="0"/>
        <w:rPr>
          <w:ins w:id="1591" w:author="Joshua Kirstine" w:date="2025-03-25T09:05:00Z" w16du:dateUtc="2025-03-25T16:05:00Z"/>
          <w:rFonts w:ascii="Arial" w:eastAsia="Calibri" w:hAnsi="Arial" w:cs="Arial"/>
          <w:b/>
          <w:sz w:val="24"/>
          <w:highlight w:val="yellow"/>
          <w:rPrChange w:id="1592" w:author="Joshua Kirstine" w:date="2025-03-27T10:59:00Z" w16du:dateUtc="2025-03-27T17:59:00Z">
            <w:rPr>
              <w:ins w:id="1593" w:author="Joshua Kirstine" w:date="2025-03-25T09:05:00Z" w16du:dateUtc="2025-03-25T16:05:00Z"/>
              <w:rFonts w:ascii="Verdana" w:eastAsia="Calibri" w:hAnsi="Verdana"/>
              <w:b/>
              <w:sz w:val="24"/>
            </w:rPr>
          </w:rPrChange>
        </w:rPr>
      </w:pPr>
      <w:ins w:id="1594" w:author="Joshua Kirstine" w:date="2025-03-25T09:05:00Z" w16du:dateUtc="2025-03-25T16:05:00Z">
        <w:r w:rsidRPr="00700B33">
          <w:rPr>
            <w:rFonts w:ascii="Arial" w:eastAsia="Calibri" w:hAnsi="Arial" w:cs="Arial"/>
            <w:b/>
            <w:sz w:val="24"/>
            <w:highlight w:val="yellow"/>
            <w:rPrChange w:id="1595" w:author="Joshua Kirstine" w:date="2025-03-27T10:59:00Z" w16du:dateUtc="2025-03-27T17:59:00Z">
              <w:rPr>
                <w:rFonts w:ascii="Verdana" w:eastAsia="Calibri" w:hAnsi="Verdana"/>
                <w:b/>
                <w:sz w:val="24"/>
              </w:rPr>
            </w:rPrChange>
          </w:rPr>
          <w:t>The</w:t>
        </w:r>
        <w:r w:rsidRPr="00700B33">
          <w:rPr>
            <w:rFonts w:ascii="Arial" w:eastAsia="Calibri" w:hAnsi="Arial" w:cs="Arial"/>
            <w:b/>
            <w:color w:val="FF0000"/>
            <w:sz w:val="24"/>
            <w:highlight w:val="yellow"/>
            <w:rPrChange w:id="1596" w:author="Joshua Kirstine" w:date="2025-03-27T10:59:00Z" w16du:dateUtc="2025-03-27T17:59:00Z">
              <w:rPr>
                <w:rFonts w:ascii="Verdana" w:eastAsia="Calibri" w:hAnsi="Verdana"/>
                <w:b/>
                <w:color w:val="FF0000"/>
                <w:sz w:val="24"/>
              </w:rPr>
            </w:rPrChange>
          </w:rPr>
          <w:t xml:space="preserve"> third </w:t>
        </w:r>
        <w:r w:rsidRPr="00700B33">
          <w:rPr>
            <w:rFonts w:ascii="Arial" w:eastAsia="Calibri" w:hAnsi="Arial" w:cs="Arial"/>
            <w:b/>
            <w:sz w:val="24"/>
            <w:highlight w:val="yellow"/>
            <w:rPrChange w:id="1597" w:author="Joshua Kirstine" w:date="2025-03-27T10:59:00Z" w16du:dateUtc="2025-03-27T17:59:00Z">
              <w:rPr>
                <w:rFonts w:ascii="Verdana" w:eastAsia="Calibri" w:hAnsi="Verdana"/>
                <w:b/>
                <w:sz w:val="24"/>
              </w:rPr>
            </w:rPrChange>
          </w:rPr>
          <w:t xml:space="preserve">reason for cessationism is </w:t>
        </w:r>
        <w:bookmarkStart w:id="1598" w:name="_Hlk68954258"/>
      </w:ins>
    </w:p>
    <w:p w14:paraId="0A8C2B7B" w14:textId="77777777" w:rsidR="0033076C" w:rsidRPr="00700B33" w:rsidRDefault="0033076C" w:rsidP="0033076C">
      <w:pPr>
        <w:pStyle w:val="ListParagraph"/>
        <w:numPr>
          <w:ilvl w:val="0"/>
          <w:numId w:val="74"/>
        </w:numPr>
        <w:spacing w:after="0"/>
        <w:rPr>
          <w:ins w:id="1599" w:author="Joshua Kirstine" w:date="2025-03-25T09:05:00Z" w16du:dateUtc="2025-03-25T16:05:00Z"/>
          <w:rFonts w:ascii="Arial" w:eastAsia="Calibri" w:hAnsi="Arial" w:cs="Arial"/>
          <w:sz w:val="24"/>
          <w:highlight w:val="yellow"/>
          <w:rPrChange w:id="1600" w:author="Joshua Kirstine" w:date="2025-03-27T10:59:00Z" w16du:dateUtc="2025-03-27T17:59:00Z">
            <w:rPr>
              <w:ins w:id="1601" w:author="Joshua Kirstine" w:date="2025-03-25T09:05:00Z" w16du:dateUtc="2025-03-25T16:05:00Z"/>
              <w:rFonts w:ascii="Verdana" w:eastAsia="Calibri" w:hAnsi="Verdana"/>
              <w:sz w:val="24"/>
            </w:rPr>
          </w:rPrChange>
        </w:rPr>
      </w:pPr>
      <w:ins w:id="1602" w:author="Joshua Kirstine" w:date="2025-03-25T09:05:00Z" w16du:dateUtc="2025-03-25T16:05:00Z">
        <w:r w:rsidRPr="00700B33">
          <w:rPr>
            <w:rFonts w:ascii="Arial" w:eastAsia="Calibri" w:hAnsi="Arial" w:cs="Arial"/>
            <w:b/>
            <w:sz w:val="24"/>
            <w:highlight w:val="yellow"/>
            <w:rPrChange w:id="1603" w:author="Joshua Kirstine" w:date="2025-03-27T10:59:00Z" w16du:dateUtc="2025-03-27T17:59:00Z">
              <w:rPr>
                <w:rFonts w:ascii="Verdana" w:eastAsia="Calibri" w:hAnsi="Verdana"/>
                <w:b/>
                <w:sz w:val="24"/>
              </w:rPr>
            </w:rPrChange>
          </w:rPr>
          <w:t>the foundational nature of the New Testament Apostles and prophets</w:t>
        </w:r>
        <w:r w:rsidRPr="00700B33">
          <w:rPr>
            <w:rFonts w:ascii="Arial" w:eastAsia="Calibri" w:hAnsi="Arial" w:cs="Arial"/>
            <w:sz w:val="24"/>
            <w:highlight w:val="yellow"/>
            <w:rPrChange w:id="1604" w:author="Joshua Kirstine" w:date="2025-03-27T10:59:00Z" w16du:dateUtc="2025-03-27T17:59:00Z">
              <w:rPr>
                <w:rFonts w:ascii="Verdana" w:eastAsia="Calibri" w:hAnsi="Verdana"/>
                <w:sz w:val="24"/>
              </w:rPr>
            </w:rPrChange>
          </w:rPr>
          <w:t xml:space="preserve"> </w:t>
        </w:r>
      </w:ins>
    </w:p>
    <w:bookmarkEnd w:id="1598"/>
    <w:p w14:paraId="3E6CCE92" w14:textId="77777777" w:rsidR="0033076C" w:rsidRPr="0033076C" w:rsidRDefault="0033076C" w:rsidP="0033076C">
      <w:pPr>
        <w:spacing w:after="0"/>
        <w:rPr>
          <w:ins w:id="1605" w:author="Joshua Kirstine" w:date="2025-03-25T09:05:00Z" w16du:dateUtc="2025-03-25T16:05:00Z"/>
          <w:rFonts w:ascii="Arial" w:eastAsia="Calibri" w:hAnsi="Arial" w:cs="Arial"/>
          <w:sz w:val="24"/>
          <w:rPrChange w:id="1606" w:author="Joshua Kirstine" w:date="2025-03-25T09:05:00Z" w16du:dateUtc="2025-03-25T16:05:00Z">
            <w:rPr>
              <w:ins w:id="1607" w:author="Joshua Kirstine" w:date="2025-03-25T09:05:00Z" w16du:dateUtc="2025-03-25T16:05:00Z"/>
              <w:rFonts w:ascii="Verdana" w:eastAsia="Calibri" w:hAnsi="Verdana"/>
              <w:sz w:val="24"/>
            </w:rPr>
          </w:rPrChange>
        </w:rPr>
      </w:pPr>
    </w:p>
    <w:p w14:paraId="6F3D9C6A" w14:textId="77777777" w:rsidR="0033076C" w:rsidRDefault="0033076C" w:rsidP="0033076C">
      <w:pPr>
        <w:spacing w:after="0"/>
        <w:rPr>
          <w:ins w:id="1608" w:author="Joshua Kirstine" w:date="2025-03-25T12:07:00Z" w16du:dateUtc="2025-03-25T19:07:00Z"/>
          <w:rFonts w:ascii="Arial" w:eastAsia="Calibri" w:hAnsi="Arial" w:cs="Arial"/>
          <w:sz w:val="24"/>
        </w:rPr>
      </w:pPr>
      <w:ins w:id="1609" w:author="Joshua Kirstine" w:date="2025-03-25T09:05:00Z" w16du:dateUtc="2025-03-25T16:05:00Z">
        <w:r w:rsidRPr="0033076C">
          <w:rPr>
            <w:rFonts w:ascii="Arial" w:eastAsia="Calibri" w:hAnsi="Arial" w:cs="Arial"/>
            <w:sz w:val="24"/>
            <w:rPrChange w:id="1610" w:author="Joshua Kirstine" w:date="2025-03-25T09:05:00Z" w16du:dateUtc="2025-03-25T16:05:00Z">
              <w:rPr>
                <w:rFonts w:ascii="Verdana" w:eastAsia="Calibri" w:hAnsi="Verdana"/>
                <w:sz w:val="24"/>
              </w:rPr>
            </w:rPrChange>
          </w:rPr>
          <w:t>You see, the New Testament identifies the Apostles and prophets as the foundation on which the church was built.</w:t>
        </w:r>
      </w:ins>
    </w:p>
    <w:p w14:paraId="6F4C8009" w14:textId="77777777" w:rsidR="00CD442E" w:rsidRPr="0033076C" w:rsidRDefault="00CD442E" w:rsidP="0033076C">
      <w:pPr>
        <w:spacing w:after="0"/>
        <w:rPr>
          <w:ins w:id="1611" w:author="Joshua Kirstine" w:date="2025-03-25T09:05:00Z" w16du:dateUtc="2025-03-25T16:05:00Z"/>
          <w:rFonts w:ascii="Arial" w:eastAsia="Calibri" w:hAnsi="Arial" w:cs="Arial"/>
          <w:sz w:val="24"/>
          <w:rPrChange w:id="1612" w:author="Joshua Kirstine" w:date="2025-03-25T09:05:00Z" w16du:dateUtc="2025-03-25T16:05:00Z">
            <w:rPr>
              <w:ins w:id="1613" w:author="Joshua Kirstine" w:date="2025-03-25T09:05:00Z" w16du:dateUtc="2025-03-25T16:05:00Z"/>
              <w:rFonts w:ascii="Verdana" w:eastAsia="Calibri" w:hAnsi="Verdana"/>
              <w:sz w:val="24"/>
            </w:rPr>
          </w:rPrChange>
        </w:rPr>
      </w:pPr>
    </w:p>
    <w:p w14:paraId="29A6857F" w14:textId="77777777" w:rsidR="0033076C" w:rsidRDefault="0033076C" w:rsidP="0033076C">
      <w:pPr>
        <w:spacing w:after="0"/>
        <w:rPr>
          <w:ins w:id="1614" w:author="Joshua Kirstine" w:date="2025-03-25T12:07:00Z" w16du:dateUtc="2025-03-25T19:07:00Z"/>
          <w:rFonts w:ascii="Arial" w:eastAsia="Calibri" w:hAnsi="Arial" w:cs="Arial"/>
          <w:color w:val="007600"/>
          <w:sz w:val="24"/>
        </w:rPr>
      </w:pPr>
      <w:ins w:id="1615" w:author="Joshua Kirstine" w:date="2025-03-25T09:05:00Z" w16du:dateUtc="2025-03-25T16:05:00Z">
        <w:r w:rsidRPr="0033076C">
          <w:rPr>
            <w:rFonts w:ascii="Arial" w:eastAsia="Calibri" w:hAnsi="Arial" w:cs="Arial"/>
            <w:sz w:val="24"/>
            <w:rPrChange w:id="1616" w:author="Joshua Kirstine" w:date="2025-03-25T09:05:00Z" w16du:dateUtc="2025-03-25T16:05:00Z">
              <w:rPr>
                <w:rFonts w:ascii="Verdana" w:eastAsia="Calibri" w:hAnsi="Verdana"/>
                <w:sz w:val="24"/>
              </w:rPr>
            </w:rPrChange>
          </w:rPr>
          <w:t xml:space="preserve">In </w:t>
        </w:r>
        <w:bookmarkStart w:id="1617" w:name="_Hlk68954265"/>
        <w:r w:rsidRPr="00700B33">
          <w:rPr>
            <w:rFonts w:ascii="Arial" w:eastAsia="Calibri" w:hAnsi="Arial" w:cs="Arial"/>
            <w:b/>
            <w:bCs/>
            <w:color w:val="007600"/>
            <w:sz w:val="24"/>
            <w:highlight w:val="yellow"/>
            <w:rPrChange w:id="1618" w:author="Joshua Kirstine" w:date="2025-03-27T10:59:00Z" w16du:dateUtc="2025-03-27T17:59:00Z">
              <w:rPr>
                <w:rFonts w:ascii="Verdana" w:eastAsia="Calibri" w:hAnsi="Verdana"/>
                <w:b/>
                <w:bCs/>
                <w:color w:val="0070C0"/>
                <w:sz w:val="24"/>
              </w:rPr>
            </w:rPrChange>
          </w:rPr>
          <w:t>Ephesians 2:19-20</w:t>
        </w:r>
        <w:r w:rsidRPr="00700B33">
          <w:rPr>
            <w:rFonts w:ascii="Arial" w:eastAsia="Calibri" w:hAnsi="Arial" w:cs="Arial"/>
            <w:sz w:val="24"/>
            <w:highlight w:val="yellow"/>
            <w:rPrChange w:id="1619" w:author="Joshua Kirstine" w:date="2025-03-27T10:59:00Z" w16du:dateUtc="2025-03-27T17:59:00Z">
              <w:rPr>
                <w:rFonts w:ascii="Verdana" w:eastAsia="Calibri" w:hAnsi="Verdana"/>
                <w:sz w:val="24"/>
              </w:rPr>
            </w:rPrChange>
          </w:rPr>
          <w:t xml:space="preserve">, Paul lays a foundational understanding of the Church. He says, </w:t>
        </w:r>
        <w:r w:rsidRPr="00700B33">
          <w:rPr>
            <w:rFonts w:ascii="Arial" w:eastAsia="Calibri" w:hAnsi="Arial" w:cs="Arial"/>
            <w:color w:val="007600"/>
            <w:sz w:val="24"/>
            <w:highlight w:val="yellow"/>
            <w:rPrChange w:id="1620" w:author="Joshua Kirstine" w:date="2025-03-27T10:59:00Z" w16du:dateUtc="2025-03-27T17:59:00Z">
              <w:rPr>
                <w:rFonts w:ascii="Verdana" w:eastAsia="Calibri" w:hAnsi="Verdana"/>
                <w:color w:val="002060"/>
                <w:sz w:val="24"/>
              </w:rPr>
            </w:rPrChange>
          </w:rPr>
          <w:t>“</w:t>
        </w:r>
        <w:r w:rsidRPr="00700B33">
          <w:rPr>
            <w:rFonts w:ascii="Arial" w:eastAsia="Calibri" w:hAnsi="Arial" w:cs="Arial"/>
            <w:color w:val="007600"/>
            <w:sz w:val="24"/>
            <w:highlight w:val="yellow"/>
            <w:rPrChange w:id="1621" w:author="Joshua Kirstine" w:date="2025-03-27T10:59:00Z" w16du:dateUtc="2025-03-27T17:59:00Z">
              <w:rPr>
                <w:rFonts w:ascii="Verdana" w:eastAsia="Calibri" w:hAnsi="Verdana"/>
                <w:color w:val="0070C0"/>
                <w:sz w:val="24"/>
              </w:rPr>
            </w:rPrChange>
          </w:rPr>
          <w:t xml:space="preserve">So then you are no longer strangers and aliens, but you are fellow citizens with the saints and members of the household of God, </w:t>
        </w:r>
        <w:r w:rsidRPr="00700B33">
          <w:rPr>
            <w:rFonts w:ascii="Arial" w:eastAsia="Calibri" w:hAnsi="Arial" w:cs="Arial"/>
            <w:b/>
            <w:bCs/>
            <w:color w:val="007600"/>
            <w:sz w:val="24"/>
            <w:highlight w:val="yellow"/>
            <w:u w:val="single"/>
            <w:rPrChange w:id="1622" w:author="Joshua Kirstine" w:date="2025-03-27T10:59:00Z" w16du:dateUtc="2025-03-27T17:59:00Z">
              <w:rPr>
                <w:rFonts w:ascii="Verdana" w:eastAsia="Calibri" w:hAnsi="Verdana"/>
                <w:b/>
                <w:bCs/>
                <w:color w:val="0070C0"/>
                <w:sz w:val="24"/>
                <w:u w:val="single"/>
              </w:rPr>
            </w:rPrChange>
          </w:rPr>
          <w:t>built on the foundation</w:t>
        </w:r>
        <w:r w:rsidRPr="00700B33">
          <w:rPr>
            <w:rFonts w:ascii="Arial" w:eastAsia="Calibri" w:hAnsi="Arial" w:cs="Arial"/>
            <w:color w:val="007600"/>
            <w:sz w:val="24"/>
            <w:highlight w:val="yellow"/>
            <w:u w:val="single"/>
            <w:rPrChange w:id="1623" w:author="Joshua Kirstine" w:date="2025-03-27T10:59:00Z" w16du:dateUtc="2025-03-27T17:59:00Z">
              <w:rPr>
                <w:rFonts w:ascii="Verdana" w:eastAsia="Calibri" w:hAnsi="Verdana"/>
                <w:color w:val="0070C0"/>
                <w:sz w:val="24"/>
                <w:u w:val="single"/>
              </w:rPr>
            </w:rPrChange>
          </w:rPr>
          <w:t xml:space="preserve"> of the apostles and prophets</w:t>
        </w:r>
        <w:r w:rsidRPr="00700B33">
          <w:rPr>
            <w:rFonts w:ascii="Arial" w:eastAsia="Calibri" w:hAnsi="Arial" w:cs="Arial"/>
            <w:color w:val="007600"/>
            <w:sz w:val="24"/>
            <w:highlight w:val="yellow"/>
            <w:rPrChange w:id="1624" w:author="Joshua Kirstine" w:date="2025-03-27T10:59:00Z" w16du:dateUtc="2025-03-27T17:59:00Z">
              <w:rPr>
                <w:rFonts w:ascii="Verdana" w:eastAsia="Calibri" w:hAnsi="Verdana"/>
                <w:color w:val="0070C0"/>
                <w:sz w:val="24"/>
              </w:rPr>
            </w:rPrChange>
          </w:rPr>
          <w:t>, Christ Jesus himself being the cornerstone.</w:t>
        </w:r>
        <w:r w:rsidRPr="00700B33">
          <w:rPr>
            <w:rFonts w:ascii="Arial" w:eastAsia="Calibri" w:hAnsi="Arial" w:cs="Arial"/>
            <w:color w:val="007600"/>
            <w:sz w:val="24"/>
            <w:highlight w:val="yellow"/>
            <w:rPrChange w:id="1625" w:author="Joshua Kirstine" w:date="2025-03-27T10:59:00Z" w16du:dateUtc="2025-03-27T17:59:00Z">
              <w:rPr>
                <w:rFonts w:ascii="Verdana" w:eastAsia="Calibri" w:hAnsi="Verdana"/>
                <w:color w:val="002060"/>
                <w:sz w:val="24"/>
              </w:rPr>
            </w:rPrChange>
          </w:rPr>
          <w:t>”</w:t>
        </w:r>
        <w:r w:rsidRPr="00CD442E">
          <w:rPr>
            <w:rFonts w:ascii="Arial" w:eastAsia="Calibri" w:hAnsi="Arial" w:cs="Arial"/>
            <w:color w:val="007600"/>
            <w:sz w:val="24"/>
            <w:rPrChange w:id="1626" w:author="Joshua Kirstine" w:date="2025-03-25T12:07:00Z" w16du:dateUtc="2025-03-25T19:07:00Z">
              <w:rPr>
                <w:rFonts w:ascii="Verdana" w:eastAsia="Calibri" w:hAnsi="Verdana"/>
                <w:sz w:val="24"/>
              </w:rPr>
            </w:rPrChange>
          </w:rPr>
          <w:t xml:space="preserve">  </w:t>
        </w:r>
      </w:ins>
    </w:p>
    <w:p w14:paraId="5BEC9E3A" w14:textId="77777777" w:rsidR="00CD442E" w:rsidRPr="0033076C" w:rsidRDefault="00CD442E" w:rsidP="0033076C">
      <w:pPr>
        <w:spacing w:after="0"/>
        <w:rPr>
          <w:ins w:id="1627" w:author="Joshua Kirstine" w:date="2025-03-25T09:05:00Z" w16du:dateUtc="2025-03-25T16:05:00Z"/>
          <w:rFonts w:ascii="Arial" w:eastAsia="Calibri" w:hAnsi="Arial" w:cs="Arial"/>
          <w:sz w:val="24"/>
          <w:rPrChange w:id="1628" w:author="Joshua Kirstine" w:date="2025-03-25T09:05:00Z" w16du:dateUtc="2025-03-25T16:05:00Z">
            <w:rPr>
              <w:ins w:id="1629" w:author="Joshua Kirstine" w:date="2025-03-25T09:05:00Z" w16du:dateUtc="2025-03-25T16:05:00Z"/>
              <w:rFonts w:ascii="Verdana" w:eastAsia="Calibri" w:hAnsi="Verdana"/>
              <w:sz w:val="24"/>
            </w:rPr>
          </w:rPrChange>
        </w:rPr>
      </w:pPr>
    </w:p>
    <w:bookmarkEnd w:id="1617"/>
    <w:p w14:paraId="0CEC1739" w14:textId="77777777" w:rsidR="0033076C" w:rsidRPr="0033076C" w:rsidRDefault="0033076C" w:rsidP="0033076C">
      <w:pPr>
        <w:spacing w:after="0"/>
        <w:rPr>
          <w:ins w:id="1630" w:author="Joshua Kirstine" w:date="2025-03-25T09:05:00Z" w16du:dateUtc="2025-03-25T16:05:00Z"/>
          <w:rFonts w:ascii="Arial" w:eastAsia="Calibri" w:hAnsi="Arial" w:cs="Arial"/>
          <w:sz w:val="24"/>
          <w:rPrChange w:id="1631" w:author="Joshua Kirstine" w:date="2025-03-25T09:05:00Z" w16du:dateUtc="2025-03-25T16:05:00Z">
            <w:rPr>
              <w:ins w:id="1632" w:author="Joshua Kirstine" w:date="2025-03-25T09:05:00Z" w16du:dateUtc="2025-03-25T16:05:00Z"/>
              <w:rFonts w:ascii="Verdana" w:eastAsia="Calibri" w:hAnsi="Verdana"/>
              <w:sz w:val="24"/>
            </w:rPr>
          </w:rPrChange>
        </w:rPr>
      </w:pPr>
      <w:ins w:id="1633" w:author="Joshua Kirstine" w:date="2025-03-25T09:05:00Z" w16du:dateUtc="2025-03-25T16:05:00Z">
        <w:r w:rsidRPr="0033076C">
          <w:rPr>
            <w:rFonts w:ascii="Arial" w:eastAsia="Calibri" w:hAnsi="Arial" w:cs="Arial"/>
            <w:sz w:val="24"/>
            <w:rPrChange w:id="1634" w:author="Joshua Kirstine" w:date="2025-03-25T09:05:00Z" w16du:dateUtc="2025-03-25T16:05:00Z">
              <w:rPr>
                <w:rFonts w:ascii="Verdana" w:eastAsia="Calibri" w:hAnsi="Verdana"/>
                <w:sz w:val="24"/>
              </w:rPr>
            </w:rPrChange>
          </w:rPr>
          <w:t xml:space="preserve">This is the image of the </w:t>
        </w:r>
        <w:r w:rsidRPr="0033076C">
          <w:rPr>
            <w:rFonts w:ascii="Arial" w:eastAsia="Calibri" w:hAnsi="Arial" w:cs="Arial"/>
            <w:b/>
            <w:sz w:val="24"/>
            <w:rPrChange w:id="1635" w:author="Joshua Kirstine" w:date="2025-03-25T09:05:00Z" w16du:dateUtc="2025-03-25T16:05:00Z">
              <w:rPr>
                <w:rFonts w:ascii="Verdana" w:eastAsia="Calibri" w:hAnsi="Verdana"/>
                <w:b/>
                <w:sz w:val="24"/>
              </w:rPr>
            </w:rPrChange>
          </w:rPr>
          <w:t>finished</w:t>
        </w:r>
        <w:r w:rsidRPr="0033076C">
          <w:rPr>
            <w:rFonts w:ascii="Arial" w:eastAsia="Calibri" w:hAnsi="Arial" w:cs="Arial"/>
            <w:sz w:val="24"/>
            <w:rPrChange w:id="1636" w:author="Joshua Kirstine" w:date="2025-03-25T09:05:00Z" w16du:dateUtc="2025-03-25T16:05:00Z">
              <w:rPr>
                <w:rFonts w:ascii="Verdana" w:eastAsia="Calibri" w:hAnsi="Verdana"/>
                <w:sz w:val="24"/>
              </w:rPr>
            </w:rPrChange>
          </w:rPr>
          <w:t xml:space="preserve"> foundation of a building. </w:t>
        </w:r>
        <w:bookmarkStart w:id="1637" w:name="_Hlk68954280"/>
        <w:r w:rsidRPr="00CD442E">
          <w:rPr>
            <w:rFonts w:ascii="Arial" w:eastAsia="Calibri" w:hAnsi="Arial" w:cs="Arial"/>
            <w:b/>
            <w:bCs/>
            <w:color w:val="4F6228" w:themeColor="accent3" w:themeShade="80"/>
            <w:sz w:val="24"/>
            <w:rPrChange w:id="1638" w:author="Joshua Kirstine" w:date="2025-03-25T12:07:00Z" w16du:dateUtc="2025-03-25T19:07:00Z">
              <w:rPr>
                <w:rFonts w:ascii="Verdana" w:eastAsia="Calibri" w:hAnsi="Verdana"/>
                <w:color w:val="4F6228" w:themeColor="accent3" w:themeShade="80"/>
                <w:sz w:val="24"/>
              </w:rPr>
            </w:rPrChange>
          </w:rPr>
          <w:t>The New Testament church has been established—the work of the Apostles and prophets is complete.</w:t>
        </w:r>
        <w:r w:rsidRPr="0033076C">
          <w:rPr>
            <w:rFonts w:ascii="Arial" w:eastAsia="Calibri" w:hAnsi="Arial" w:cs="Arial"/>
            <w:color w:val="4F6228" w:themeColor="accent3" w:themeShade="80"/>
            <w:sz w:val="24"/>
            <w:rPrChange w:id="1639" w:author="Joshua Kirstine" w:date="2025-03-25T09:05:00Z" w16du:dateUtc="2025-03-25T16:05:00Z">
              <w:rPr>
                <w:rFonts w:ascii="Verdana" w:eastAsia="Calibri" w:hAnsi="Verdana"/>
                <w:color w:val="4F6228" w:themeColor="accent3" w:themeShade="80"/>
                <w:sz w:val="24"/>
              </w:rPr>
            </w:rPrChange>
          </w:rPr>
          <w:t xml:space="preserve"> </w:t>
        </w:r>
      </w:ins>
    </w:p>
    <w:bookmarkEnd w:id="1637"/>
    <w:p w14:paraId="5843AC37" w14:textId="77777777" w:rsidR="0033076C" w:rsidRPr="0033076C" w:rsidRDefault="0033076C" w:rsidP="0033076C">
      <w:pPr>
        <w:spacing w:after="0"/>
        <w:rPr>
          <w:ins w:id="1640" w:author="Joshua Kirstine" w:date="2025-03-25T09:05:00Z" w16du:dateUtc="2025-03-25T16:05:00Z"/>
          <w:rFonts w:ascii="Arial" w:eastAsia="Calibri" w:hAnsi="Arial" w:cs="Arial"/>
          <w:sz w:val="24"/>
          <w:rPrChange w:id="1641" w:author="Joshua Kirstine" w:date="2025-03-25T09:05:00Z" w16du:dateUtc="2025-03-25T16:05:00Z">
            <w:rPr>
              <w:ins w:id="1642" w:author="Joshua Kirstine" w:date="2025-03-25T09:05:00Z" w16du:dateUtc="2025-03-25T16:05:00Z"/>
              <w:rFonts w:ascii="Verdana" w:eastAsia="Calibri" w:hAnsi="Verdana"/>
              <w:sz w:val="24"/>
            </w:rPr>
          </w:rPrChange>
        </w:rPr>
      </w:pPr>
      <w:ins w:id="1643" w:author="Joshua Kirstine" w:date="2025-03-25T09:05:00Z" w16du:dateUtc="2025-03-25T16:05:00Z">
        <w:r w:rsidRPr="0033076C">
          <w:rPr>
            <w:rFonts w:ascii="Arial" w:eastAsia="Calibri" w:hAnsi="Arial" w:cs="Arial"/>
            <w:sz w:val="24"/>
            <w:rPrChange w:id="1644" w:author="Joshua Kirstine" w:date="2025-03-25T09:05:00Z" w16du:dateUtc="2025-03-25T16:05:00Z">
              <w:rPr>
                <w:rFonts w:ascii="Verdana" w:eastAsia="Calibri" w:hAnsi="Verdana"/>
                <w:sz w:val="24"/>
              </w:rPr>
            </w:rPrChange>
          </w:rPr>
          <w:t xml:space="preserve">And now the superstructure is being built on that </w:t>
        </w:r>
        <w:r w:rsidRPr="0033076C">
          <w:rPr>
            <w:rFonts w:ascii="Arial" w:eastAsia="Calibri" w:hAnsi="Arial" w:cs="Arial"/>
            <w:b/>
            <w:sz w:val="24"/>
            <w:u w:val="single"/>
            <w:rPrChange w:id="1645" w:author="Joshua Kirstine" w:date="2025-03-25T09:05:00Z" w16du:dateUtc="2025-03-25T16:05:00Z">
              <w:rPr>
                <w:rFonts w:ascii="Verdana" w:eastAsia="Calibri" w:hAnsi="Verdana"/>
                <w:b/>
                <w:sz w:val="24"/>
                <w:u w:val="single"/>
              </w:rPr>
            </w:rPrChange>
          </w:rPr>
          <w:t>already completed</w:t>
        </w:r>
        <w:r w:rsidRPr="0033076C">
          <w:rPr>
            <w:rFonts w:ascii="Arial" w:eastAsia="Calibri" w:hAnsi="Arial" w:cs="Arial"/>
            <w:sz w:val="24"/>
            <w:rPrChange w:id="1646" w:author="Joshua Kirstine" w:date="2025-03-25T09:05:00Z" w16du:dateUtc="2025-03-25T16:05:00Z">
              <w:rPr>
                <w:rFonts w:ascii="Verdana" w:eastAsia="Calibri" w:hAnsi="Verdana"/>
                <w:sz w:val="24"/>
              </w:rPr>
            </w:rPrChange>
          </w:rPr>
          <w:t xml:space="preserve"> foundation. The elect </w:t>
        </w:r>
        <w:proofErr w:type="gramStart"/>
        <w:r w:rsidRPr="0033076C">
          <w:rPr>
            <w:rFonts w:ascii="Arial" w:eastAsia="Calibri" w:hAnsi="Arial" w:cs="Arial"/>
            <w:sz w:val="24"/>
            <w:rPrChange w:id="1647" w:author="Joshua Kirstine" w:date="2025-03-25T09:05:00Z" w16du:dateUtc="2025-03-25T16:05:00Z">
              <w:rPr>
                <w:rFonts w:ascii="Verdana" w:eastAsia="Calibri" w:hAnsi="Verdana"/>
                <w:sz w:val="24"/>
              </w:rPr>
            </w:rPrChange>
          </w:rPr>
          <w:t>are</w:t>
        </w:r>
        <w:proofErr w:type="gramEnd"/>
        <w:r w:rsidRPr="0033076C">
          <w:rPr>
            <w:rFonts w:ascii="Arial" w:eastAsia="Calibri" w:hAnsi="Arial" w:cs="Arial"/>
            <w:sz w:val="24"/>
            <w:rPrChange w:id="1648" w:author="Joshua Kirstine" w:date="2025-03-25T09:05:00Z" w16du:dateUtc="2025-03-25T16:05:00Z">
              <w:rPr>
                <w:rFonts w:ascii="Verdana" w:eastAsia="Calibri" w:hAnsi="Verdana"/>
                <w:sz w:val="24"/>
              </w:rPr>
            </w:rPrChange>
          </w:rPr>
          <w:t xml:space="preserve"> being called and are making up the household.</w:t>
        </w:r>
      </w:ins>
    </w:p>
    <w:p w14:paraId="373290E6" w14:textId="77777777" w:rsidR="0033076C" w:rsidRPr="0033076C" w:rsidRDefault="0033076C" w:rsidP="0033076C">
      <w:pPr>
        <w:spacing w:after="0"/>
        <w:rPr>
          <w:ins w:id="1649" w:author="Joshua Kirstine" w:date="2025-03-25T09:05:00Z" w16du:dateUtc="2025-03-25T16:05:00Z"/>
          <w:rFonts w:ascii="Arial" w:eastAsia="Calibri" w:hAnsi="Arial" w:cs="Arial"/>
          <w:sz w:val="24"/>
          <w:rPrChange w:id="1650" w:author="Joshua Kirstine" w:date="2025-03-25T09:05:00Z" w16du:dateUtc="2025-03-25T16:05:00Z">
            <w:rPr>
              <w:ins w:id="1651" w:author="Joshua Kirstine" w:date="2025-03-25T09:05:00Z" w16du:dateUtc="2025-03-25T16:05:00Z"/>
              <w:rFonts w:ascii="Verdana" w:eastAsia="Calibri" w:hAnsi="Verdana"/>
              <w:sz w:val="24"/>
            </w:rPr>
          </w:rPrChange>
        </w:rPr>
      </w:pPr>
    </w:p>
    <w:p w14:paraId="7856B3AD" w14:textId="77777777" w:rsidR="00CD442E" w:rsidRDefault="0033076C" w:rsidP="0033076C">
      <w:pPr>
        <w:spacing w:after="0"/>
        <w:rPr>
          <w:ins w:id="1652" w:author="Joshua Kirstine" w:date="2025-03-25T12:07:00Z" w16du:dateUtc="2025-03-25T19:07:00Z"/>
          <w:rFonts w:ascii="Arial" w:eastAsia="Calibri" w:hAnsi="Arial" w:cs="Arial"/>
          <w:sz w:val="24"/>
        </w:rPr>
      </w:pPr>
      <w:ins w:id="1653" w:author="Joshua Kirstine" w:date="2025-03-25T09:05:00Z" w16du:dateUtc="2025-03-25T16:05:00Z">
        <w:r w:rsidRPr="0033076C">
          <w:rPr>
            <w:rFonts w:ascii="Arial" w:eastAsia="Calibri" w:hAnsi="Arial" w:cs="Arial"/>
            <w:sz w:val="24"/>
            <w:rPrChange w:id="1654" w:author="Joshua Kirstine" w:date="2025-03-25T09:05:00Z" w16du:dateUtc="2025-03-25T16:05:00Z">
              <w:rPr>
                <w:rFonts w:ascii="Verdana" w:eastAsia="Calibri" w:hAnsi="Verdana"/>
                <w:sz w:val="24"/>
              </w:rPr>
            </w:rPrChange>
          </w:rPr>
          <w:t xml:space="preserve">The foundation was laid by the Apostles and the prophets and the revelation—prophecy—from God that came through them.  </w:t>
        </w:r>
      </w:ins>
    </w:p>
    <w:p w14:paraId="74F0B19A" w14:textId="77777777" w:rsidR="00CD442E" w:rsidRDefault="0033076C" w:rsidP="0033076C">
      <w:pPr>
        <w:spacing w:after="0"/>
        <w:rPr>
          <w:ins w:id="1655" w:author="Joshua Kirstine" w:date="2025-03-25T12:07:00Z" w16du:dateUtc="2025-03-25T19:07:00Z"/>
          <w:rFonts w:ascii="Arial" w:eastAsia="Calibri" w:hAnsi="Arial" w:cs="Arial"/>
          <w:b/>
          <w:sz w:val="24"/>
        </w:rPr>
      </w:pPr>
      <w:ins w:id="1656" w:author="Joshua Kirstine" w:date="2025-03-25T09:05:00Z" w16du:dateUtc="2025-03-25T16:05:00Z">
        <w:r w:rsidRPr="0033076C">
          <w:rPr>
            <w:rFonts w:ascii="Arial" w:eastAsia="Calibri" w:hAnsi="Arial" w:cs="Arial"/>
            <w:b/>
            <w:sz w:val="24"/>
            <w:rPrChange w:id="1657" w:author="Joshua Kirstine" w:date="2025-03-25T09:05:00Z" w16du:dateUtc="2025-03-25T16:05:00Z">
              <w:rPr>
                <w:rFonts w:ascii="Verdana" w:eastAsia="Calibri" w:hAnsi="Verdana"/>
                <w:b/>
                <w:sz w:val="24"/>
              </w:rPr>
            </w:rPrChange>
          </w:rPr>
          <w:t>Once the revelation God gave to the Apostles and the New Testament prophets was complete, the foundation was finished. Their work was completed. Their role was done. That’s clearly true of the Apostles, as we’ve already seen. T</w:t>
        </w:r>
      </w:ins>
    </w:p>
    <w:p w14:paraId="29ED9602" w14:textId="0524EEFA" w:rsidR="0033076C" w:rsidRPr="0033076C" w:rsidRDefault="0033076C" w:rsidP="0033076C">
      <w:pPr>
        <w:spacing w:after="0"/>
        <w:rPr>
          <w:ins w:id="1658" w:author="Joshua Kirstine" w:date="2025-03-25T09:05:00Z" w16du:dateUtc="2025-03-25T16:05:00Z"/>
          <w:rFonts w:ascii="Arial" w:eastAsia="Calibri" w:hAnsi="Arial" w:cs="Arial"/>
          <w:sz w:val="24"/>
          <w:rPrChange w:id="1659" w:author="Joshua Kirstine" w:date="2025-03-25T09:05:00Z" w16du:dateUtc="2025-03-25T16:05:00Z">
            <w:rPr>
              <w:ins w:id="1660" w:author="Joshua Kirstine" w:date="2025-03-25T09:05:00Z" w16du:dateUtc="2025-03-25T16:05:00Z"/>
              <w:rFonts w:ascii="Verdana" w:eastAsia="Calibri" w:hAnsi="Verdana"/>
              <w:sz w:val="24"/>
            </w:rPr>
          </w:rPrChange>
        </w:rPr>
      </w:pPr>
      <w:ins w:id="1661" w:author="Joshua Kirstine" w:date="2025-03-25T09:05:00Z" w16du:dateUtc="2025-03-25T16:05:00Z">
        <w:r w:rsidRPr="0033076C">
          <w:rPr>
            <w:rFonts w:ascii="Arial" w:eastAsia="Calibri" w:hAnsi="Arial" w:cs="Arial"/>
            <w:b/>
            <w:sz w:val="24"/>
            <w:rPrChange w:id="1662" w:author="Joshua Kirstine" w:date="2025-03-25T09:05:00Z" w16du:dateUtc="2025-03-25T16:05:00Z">
              <w:rPr>
                <w:rFonts w:ascii="Verdana" w:eastAsia="Calibri" w:hAnsi="Verdana"/>
                <w:b/>
                <w:sz w:val="24"/>
              </w:rPr>
            </w:rPrChange>
          </w:rPr>
          <w:t>hey no longer exist. And now here in Ephesians 2, Paul says that the role of the prophets was also foundational, and it is complete as well</w:t>
        </w:r>
        <w:r w:rsidRPr="0033076C">
          <w:rPr>
            <w:rFonts w:ascii="Arial" w:eastAsia="Calibri" w:hAnsi="Arial" w:cs="Arial"/>
            <w:sz w:val="24"/>
            <w:rPrChange w:id="1663" w:author="Joshua Kirstine" w:date="2025-03-25T09:05:00Z" w16du:dateUtc="2025-03-25T16:05:00Z">
              <w:rPr>
                <w:rFonts w:ascii="Verdana" w:eastAsia="Calibri" w:hAnsi="Verdana"/>
                <w:sz w:val="24"/>
              </w:rPr>
            </w:rPrChange>
          </w:rPr>
          <w:t>.</w:t>
        </w:r>
      </w:ins>
    </w:p>
    <w:p w14:paraId="5B413E0E" w14:textId="77777777" w:rsidR="00CD442E" w:rsidRDefault="00CD442E" w:rsidP="0033076C">
      <w:pPr>
        <w:spacing w:after="0"/>
        <w:rPr>
          <w:ins w:id="1664" w:author="Joshua Kirstine" w:date="2025-03-25T12:07:00Z" w16du:dateUtc="2025-03-25T19:07:00Z"/>
          <w:rFonts w:ascii="Arial" w:eastAsia="Calibri" w:hAnsi="Arial" w:cs="Arial"/>
          <w:b/>
          <w:color w:val="4F6228" w:themeColor="accent3" w:themeShade="80"/>
          <w:sz w:val="24"/>
        </w:rPr>
      </w:pPr>
      <w:bookmarkStart w:id="1665" w:name="_Hlk68954286"/>
    </w:p>
    <w:p w14:paraId="1AA08506" w14:textId="1CAE06A2" w:rsidR="0033076C" w:rsidRPr="0033076C" w:rsidRDefault="0033076C" w:rsidP="0033076C">
      <w:pPr>
        <w:spacing w:after="0"/>
        <w:rPr>
          <w:ins w:id="1666" w:author="Joshua Kirstine" w:date="2025-03-25T09:05:00Z" w16du:dateUtc="2025-03-25T16:05:00Z"/>
          <w:rFonts w:ascii="Arial" w:eastAsia="Calibri" w:hAnsi="Arial" w:cs="Arial"/>
          <w:color w:val="4F6228" w:themeColor="accent3" w:themeShade="80"/>
          <w:sz w:val="24"/>
          <w:rPrChange w:id="1667" w:author="Joshua Kirstine" w:date="2025-03-25T09:05:00Z" w16du:dateUtc="2025-03-25T16:05:00Z">
            <w:rPr>
              <w:ins w:id="1668" w:author="Joshua Kirstine" w:date="2025-03-25T09:05:00Z" w16du:dateUtc="2025-03-25T16:05:00Z"/>
              <w:rFonts w:ascii="Verdana" w:eastAsia="Calibri" w:hAnsi="Verdana"/>
              <w:color w:val="4F6228" w:themeColor="accent3" w:themeShade="80"/>
              <w:sz w:val="24"/>
            </w:rPr>
          </w:rPrChange>
        </w:rPr>
      </w:pPr>
      <w:ins w:id="1669" w:author="Joshua Kirstine" w:date="2025-03-25T09:05:00Z" w16du:dateUtc="2025-03-25T16:05:00Z">
        <w:r w:rsidRPr="0033076C">
          <w:rPr>
            <w:rFonts w:ascii="Arial" w:eastAsia="Calibri" w:hAnsi="Arial" w:cs="Arial"/>
            <w:b/>
            <w:color w:val="4F6228" w:themeColor="accent3" w:themeShade="80"/>
            <w:sz w:val="24"/>
            <w:rPrChange w:id="1670" w:author="Joshua Kirstine" w:date="2025-03-25T09:05:00Z" w16du:dateUtc="2025-03-25T16:05:00Z">
              <w:rPr>
                <w:rFonts w:ascii="Verdana" w:eastAsia="Calibri" w:hAnsi="Verdana"/>
                <w:b/>
                <w:color w:val="4F6228" w:themeColor="accent3" w:themeShade="80"/>
                <w:sz w:val="24"/>
              </w:rPr>
            </w:rPrChange>
          </w:rPr>
          <w:t xml:space="preserve">We should not expect any more Apostles. We should not expect any more </w:t>
        </w:r>
        <w:r w:rsidRPr="0033076C">
          <w:rPr>
            <w:rFonts w:ascii="Arial" w:eastAsia="Calibri" w:hAnsi="Arial" w:cs="Arial"/>
            <w:b/>
            <w:color w:val="000000" w:themeColor="text1"/>
            <w:sz w:val="24"/>
            <w:rPrChange w:id="1671" w:author="Joshua Kirstine" w:date="2025-03-25T09:05:00Z" w16du:dateUtc="2025-03-25T16:05:00Z">
              <w:rPr>
                <w:rFonts w:ascii="Verdana" w:eastAsia="Calibri" w:hAnsi="Verdana"/>
                <w:b/>
                <w:color w:val="000000" w:themeColor="text1"/>
                <w:sz w:val="24"/>
              </w:rPr>
            </w:rPrChange>
          </w:rPr>
          <w:t xml:space="preserve">(new revelation) </w:t>
        </w:r>
        <w:r w:rsidRPr="0033076C">
          <w:rPr>
            <w:rFonts w:ascii="Arial" w:eastAsia="Calibri" w:hAnsi="Arial" w:cs="Arial"/>
            <w:b/>
            <w:color w:val="4F6228" w:themeColor="accent3" w:themeShade="80"/>
            <w:sz w:val="24"/>
            <w:rPrChange w:id="1672" w:author="Joshua Kirstine" w:date="2025-03-25T09:05:00Z" w16du:dateUtc="2025-03-25T16:05:00Z">
              <w:rPr>
                <w:rFonts w:ascii="Verdana" w:eastAsia="Calibri" w:hAnsi="Verdana"/>
                <w:b/>
                <w:color w:val="4F6228" w:themeColor="accent3" w:themeShade="80"/>
                <w:sz w:val="24"/>
              </w:rPr>
            </w:rPrChange>
          </w:rPr>
          <w:t xml:space="preserve">prophets. </w:t>
        </w:r>
        <w:r w:rsidRPr="0033076C">
          <w:rPr>
            <w:rFonts w:ascii="Arial" w:eastAsia="Calibri" w:hAnsi="Arial" w:cs="Arial"/>
            <w:b/>
            <w:color w:val="4F6228" w:themeColor="accent3" w:themeShade="80"/>
            <w:sz w:val="24"/>
            <w:u w:val="single"/>
            <w:rPrChange w:id="1673" w:author="Joshua Kirstine" w:date="2025-03-25T09:05:00Z" w16du:dateUtc="2025-03-25T16:05:00Z">
              <w:rPr>
                <w:rFonts w:ascii="Verdana" w:eastAsia="Calibri" w:hAnsi="Verdana"/>
                <w:b/>
                <w:color w:val="4F6228" w:themeColor="accent3" w:themeShade="80"/>
                <w:sz w:val="24"/>
                <w:u w:val="single"/>
              </w:rPr>
            </w:rPrChange>
          </w:rPr>
          <w:t>The foundation was laid in the first century.</w:t>
        </w:r>
        <w:r w:rsidRPr="0033076C">
          <w:rPr>
            <w:rFonts w:ascii="Arial" w:eastAsia="Calibri" w:hAnsi="Arial" w:cs="Arial"/>
            <w:b/>
            <w:color w:val="4F6228" w:themeColor="accent3" w:themeShade="80"/>
            <w:sz w:val="24"/>
            <w:rPrChange w:id="1674" w:author="Joshua Kirstine" w:date="2025-03-25T09:05:00Z" w16du:dateUtc="2025-03-25T16:05:00Z">
              <w:rPr>
                <w:rFonts w:ascii="Verdana" w:eastAsia="Calibri" w:hAnsi="Verdana"/>
                <w:b/>
                <w:color w:val="4F6228" w:themeColor="accent3" w:themeShade="80"/>
                <w:sz w:val="24"/>
              </w:rPr>
            </w:rPrChange>
          </w:rPr>
          <w:t xml:space="preserve"> We should not expect any more new revelation</w:t>
        </w:r>
        <w:r w:rsidRPr="0033076C">
          <w:rPr>
            <w:rFonts w:ascii="Arial" w:eastAsia="Calibri" w:hAnsi="Arial" w:cs="Arial"/>
            <w:color w:val="4F6228" w:themeColor="accent3" w:themeShade="80"/>
            <w:sz w:val="24"/>
            <w:rPrChange w:id="1675" w:author="Joshua Kirstine" w:date="2025-03-25T09:05:00Z" w16du:dateUtc="2025-03-25T16:05:00Z">
              <w:rPr>
                <w:rFonts w:ascii="Verdana" w:eastAsia="Calibri" w:hAnsi="Verdana"/>
                <w:color w:val="4F6228" w:themeColor="accent3" w:themeShade="80"/>
                <w:sz w:val="24"/>
              </w:rPr>
            </w:rPrChange>
          </w:rPr>
          <w:t xml:space="preserve">.  </w:t>
        </w:r>
      </w:ins>
    </w:p>
    <w:p w14:paraId="1B1BF6CC" w14:textId="77777777" w:rsidR="0033076C" w:rsidRPr="0033076C" w:rsidRDefault="0033076C" w:rsidP="0033076C">
      <w:pPr>
        <w:spacing w:after="0"/>
        <w:rPr>
          <w:ins w:id="1676" w:author="Joshua Kirstine" w:date="2025-03-25T09:05:00Z" w16du:dateUtc="2025-03-25T16:05:00Z"/>
          <w:rFonts w:ascii="Arial" w:hAnsi="Arial" w:cs="Arial"/>
          <w:color w:val="000000"/>
          <w:sz w:val="24"/>
          <w:rPrChange w:id="1677" w:author="Joshua Kirstine" w:date="2025-03-25T09:05:00Z" w16du:dateUtc="2025-03-25T16:05:00Z">
            <w:rPr>
              <w:ins w:id="1678" w:author="Joshua Kirstine" w:date="2025-03-25T09:05:00Z" w16du:dateUtc="2025-03-25T16:05:00Z"/>
              <w:rFonts w:ascii="Verdana" w:hAnsi="Verdana" w:cs="PTSans-Regular"/>
              <w:color w:val="000000"/>
              <w:sz w:val="24"/>
            </w:rPr>
          </w:rPrChange>
        </w:rPr>
      </w:pPr>
    </w:p>
    <w:bookmarkEnd w:id="1665"/>
    <w:p w14:paraId="1AD7ABC1" w14:textId="77777777" w:rsidR="0033076C" w:rsidRPr="00700B33" w:rsidRDefault="0033076C" w:rsidP="0033076C">
      <w:pPr>
        <w:spacing w:after="0"/>
        <w:rPr>
          <w:ins w:id="1679" w:author="Joshua Kirstine" w:date="2025-03-25T09:05:00Z" w16du:dateUtc="2025-03-25T16:05:00Z"/>
          <w:rFonts w:ascii="Arial" w:eastAsia="Calibri" w:hAnsi="Arial" w:cs="Arial"/>
          <w:b/>
          <w:sz w:val="24"/>
          <w:highlight w:val="yellow"/>
          <w:rPrChange w:id="1680" w:author="Joshua Kirstine" w:date="2025-03-27T10:59:00Z" w16du:dateUtc="2025-03-27T17:59:00Z">
            <w:rPr>
              <w:ins w:id="1681" w:author="Joshua Kirstine" w:date="2025-03-25T09:05:00Z" w16du:dateUtc="2025-03-25T16:05:00Z"/>
              <w:rFonts w:ascii="Verdana" w:eastAsia="Calibri" w:hAnsi="Verdana"/>
              <w:b/>
              <w:sz w:val="24"/>
            </w:rPr>
          </w:rPrChange>
        </w:rPr>
      </w:pPr>
      <w:ins w:id="1682" w:author="Joshua Kirstine" w:date="2025-03-25T09:05:00Z" w16du:dateUtc="2025-03-25T16:05:00Z">
        <w:r w:rsidRPr="00700B33">
          <w:rPr>
            <w:rFonts w:ascii="Arial" w:eastAsia="Calibri" w:hAnsi="Arial" w:cs="Arial"/>
            <w:b/>
            <w:sz w:val="24"/>
            <w:highlight w:val="yellow"/>
            <w:rPrChange w:id="1683" w:author="Joshua Kirstine" w:date="2025-03-27T10:59:00Z" w16du:dateUtc="2025-03-27T17:59:00Z">
              <w:rPr>
                <w:rFonts w:ascii="Verdana" w:eastAsia="Calibri" w:hAnsi="Verdana"/>
                <w:b/>
                <w:sz w:val="24"/>
              </w:rPr>
            </w:rPrChange>
          </w:rPr>
          <w:t xml:space="preserve">A </w:t>
        </w:r>
        <w:r w:rsidRPr="00700B33">
          <w:rPr>
            <w:rFonts w:ascii="Arial" w:eastAsia="Calibri" w:hAnsi="Arial" w:cs="Arial"/>
            <w:b/>
            <w:color w:val="FF0000"/>
            <w:sz w:val="24"/>
            <w:highlight w:val="yellow"/>
            <w:rPrChange w:id="1684" w:author="Joshua Kirstine" w:date="2025-03-27T10:59:00Z" w16du:dateUtc="2025-03-27T17:59:00Z">
              <w:rPr>
                <w:rFonts w:ascii="Verdana" w:eastAsia="Calibri" w:hAnsi="Verdana"/>
                <w:b/>
                <w:color w:val="FF0000"/>
                <w:sz w:val="24"/>
              </w:rPr>
            </w:rPrChange>
          </w:rPr>
          <w:t>fourth</w:t>
        </w:r>
        <w:r w:rsidRPr="00700B33">
          <w:rPr>
            <w:rFonts w:ascii="Arial" w:eastAsia="Calibri" w:hAnsi="Arial" w:cs="Arial"/>
            <w:b/>
            <w:sz w:val="24"/>
            <w:highlight w:val="yellow"/>
            <w:rPrChange w:id="1685" w:author="Joshua Kirstine" w:date="2025-03-27T10:59:00Z" w16du:dateUtc="2025-03-27T17:59:00Z">
              <w:rPr>
                <w:rFonts w:ascii="Verdana" w:eastAsia="Calibri" w:hAnsi="Verdana"/>
                <w:b/>
                <w:sz w:val="24"/>
              </w:rPr>
            </w:rPrChange>
          </w:rPr>
          <w:t xml:space="preserve"> reason for cessationism is </w:t>
        </w:r>
        <w:bookmarkStart w:id="1686" w:name="_Hlk68954292"/>
      </w:ins>
    </w:p>
    <w:p w14:paraId="5EE4D511" w14:textId="77777777" w:rsidR="0033076C" w:rsidRPr="00700B33" w:rsidRDefault="0033076C" w:rsidP="0033076C">
      <w:pPr>
        <w:pStyle w:val="ListParagraph"/>
        <w:numPr>
          <w:ilvl w:val="0"/>
          <w:numId w:val="74"/>
        </w:numPr>
        <w:spacing w:after="0"/>
        <w:rPr>
          <w:ins w:id="1687" w:author="Joshua Kirstine" w:date="2025-03-25T09:05:00Z" w16du:dateUtc="2025-03-25T16:05:00Z"/>
          <w:rFonts w:ascii="Arial" w:eastAsia="Calibri" w:hAnsi="Arial" w:cs="Arial"/>
          <w:sz w:val="24"/>
          <w:highlight w:val="yellow"/>
          <w:rPrChange w:id="1688" w:author="Joshua Kirstine" w:date="2025-03-27T10:59:00Z" w16du:dateUtc="2025-03-27T17:59:00Z">
            <w:rPr>
              <w:ins w:id="1689" w:author="Joshua Kirstine" w:date="2025-03-25T09:05:00Z" w16du:dateUtc="2025-03-25T16:05:00Z"/>
              <w:rFonts w:ascii="Verdana" w:eastAsia="Calibri" w:hAnsi="Verdana"/>
              <w:sz w:val="24"/>
            </w:rPr>
          </w:rPrChange>
        </w:rPr>
      </w:pPr>
      <w:ins w:id="1690" w:author="Joshua Kirstine" w:date="2025-03-25T09:05:00Z" w16du:dateUtc="2025-03-25T16:05:00Z">
        <w:r w:rsidRPr="00700B33">
          <w:rPr>
            <w:rFonts w:ascii="Arial" w:eastAsia="Calibri" w:hAnsi="Arial" w:cs="Arial"/>
            <w:b/>
            <w:sz w:val="24"/>
            <w:highlight w:val="yellow"/>
            <w:rPrChange w:id="1691" w:author="Joshua Kirstine" w:date="2025-03-27T10:59:00Z" w16du:dateUtc="2025-03-27T17:59:00Z">
              <w:rPr>
                <w:rFonts w:ascii="Verdana" w:eastAsia="Calibri" w:hAnsi="Verdana"/>
                <w:b/>
                <w:sz w:val="24"/>
              </w:rPr>
            </w:rPrChange>
          </w:rPr>
          <w:t>the nature of the New Testament miraculous gifts compared to the charismatic gifts claimed today</w:t>
        </w:r>
      </w:ins>
    </w:p>
    <w:p w14:paraId="0BCED1BC" w14:textId="77777777" w:rsidR="0033076C" w:rsidRPr="0033076C" w:rsidRDefault="0033076C" w:rsidP="0033076C">
      <w:pPr>
        <w:spacing w:after="0"/>
        <w:rPr>
          <w:ins w:id="1692" w:author="Joshua Kirstine" w:date="2025-03-25T09:05:00Z" w16du:dateUtc="2025-03-25T16:05:00Z"/>
          <w:rFonts w:ascii="Arial" w:eastAsia="Calibri" w:hAnsi="Arial" w:cs="Arial"/>
          <w:color w:val="4F6228" w:themeColor="accent3" w:themeShade="80"/>
          <w:sz w:val="24"/>
          <w:rPrChange w:id="1693" w:author="Joshua Kirstine" w:date="2025-03-25T09:05:00Z" w16du:dateUtc="2025-03-25T16:05:00Z">
            <w:rPr>
              <w:ins w:id="1694" w:author="Joshua Kirstine" w:date="2025-03-25T09:05:00Z" w16du:dateUtc="2025-03-25T16:05:00Z"/>
              <w:rFonts w:ascii="Verdana" w:eastAsia="Calibri" w:hAnsi="Verdana"/>
              <w:color w:val="4F6228" w:themeColor="accent3" w:themeShade="80"/>
              <w:sz w:val="24"/>
            </w:rPr>
          </w:rPrChange>
        </w:rPr>
      </w:pPr>
      <w:bookmarkStart w:id="1695" w:name="_Hlk68954301"/>
      <w:bookmarkEnd w:id="1686"/>
    </w:p>
    <w:p w14:paraId="1850C3A2" w14:textId="77777777" w:rsidR="0033076C" w:rsidRPr="00CD442E" w:rsidRDefault="0033076C" w:rsidP="0033076C">
      <w:pPr>
        <w:spacing w:after="0"/>
        <w:rPr>
          <w:ins w:id="1696" w:author="Joshua Kirstine" w:date="2025-03-25T09:05:00Z" w16du:dateUtc="2025-03-25T16:05:00Z"/>
          <w:rFonts w:ascii="Arial" w:eastAsia="Calibri" w:hAnsi="Arial" w:cs="Arial"/>
          <w:color w:val="000000" w:themeColor="text1"/>
          <w:sz w:val="24"/>
          <w:rPrChange w:id="1697" w:author="Joshua Kirstine" w:date="2025-03-25T12:08:00Z" w16du:dateUtc="2025-03-25T19:08:00Z">
            <w:rPr>
              <w:ins w:id="1698" w:author="Joshua Kirstine" w:date="2025-03-25T09:05:00Z" w16du:dateUtc="2025-03-25T16:05:00Z"/>
              <w:rFonts w:ascii="Verdana" w:eastAsia="Calibri" w:hAnsi="Verdana"/>
              <w:color w:val="4F6228" w:themeColor="accent3" w:themeShade="80"/>
              <w:sz w:val="24"/>
            </w:rPr>
          </w:rPrChange>
        </w:rPr>
      </w:pPr>
      <w:ins w:id="1699" w:author="Joshua Kirstine" w:date="2025-03-25T09:05:00Z" w16du:dateUtc="2025-03-25T16:05:00Z">
        <w:r w:rsidRPr="00CD442E">
          <w:rPr>
            <w:rFonts w:ascii="Arial" w:eastAsia="Calibri" w:hAnsi="Arial" w:cs="Arial"/>
            <w:color w:val="000000" w:themeColor="text1"/>
            <w:sz w:val="24"/>
            <w:rPrChange w:id="1700" w:author="Joshua Kirstine" w:date="2025-03-25T12:08:00Z" w16du:dateUtc="2025-03-25T19:08:00Z">
              <w:rPr>
                <w:rFonts w:ascii="Verdana" w:eastAsia="Calibri" w:hAnsi="Verdana"/>
                <w:color w:val="4F6228" w:themeColor="accent3" w:themeShade="80"/>
                <w:sz w:val="24"/>
              </w:rPr>
            </w:rPrChange>
          </w:rPr>
          <w:t xml:space="preserve">If the Spirit were still gifting believers today with the miraculous gifts, </w:t>
        </w:r>
        <w:r w:rsidRPr="00CD442E">
          <w:rPr>
            <w:rFonts w:ascii="Arial" w:eastAsia="Calibri" w:hAnsi="Arial" w:cs="Arial"/>
            <w:color w:val="000000" w:themeColor="text1"/>
            <w:sz w:val="24"/>
            <w:u w:val="single"/>
            <w:rPrChange w:id="1701" w:author="Joshua Kirstine" w:date="2025-03-25T12:08:00Z" w16du:dateUtc="2025-03-25T19:08:00Z">
              <w:rPr>
                <w:rFonts w:ascii="Verdana" w:eastAsia="Calibri" w:hAnsi="Verdana"/>
                <w:color w:val="4F6228" w:themeColor="accent3" w:themeShade="80"/>
                <w:sz w:val="24"/>
                <w:u w:val="single"/>
              </w:rPr>
            </w:rPrChange>
          </w:rPr>
          <w:t>they would meet the standards and examples that we find in the New Testament</w:t>
        </w:r>
        <w:r w:rsidRPr="00CD442E">
          <w:rPr>
            <w:rFonts w:ascii="Arial" w:eastAsia="Calibri" w:hAnsi="Arial" w:cs="Arial"/>
            <w:color w:val="000000" w:themeColor="text1"/>
            <w:sz w:val="24"/>
            <w:rPrChange w:id="1702" w:author="Joshua Kirstine" w:date="2025-03-25T12:08:00Z" w16du:dateUtc="2025-03-25T19:08:00Z">
              <w:rPr>
                <w:rFonts w:ascii="Verdana" w:eastAsia="Calibri" w:hAnsi="Verdana"/>
                <w:color w:val="4F6228" w:themeColor="accent3" w:themeShade="80"/>
                <w:sz w:val="24"/>
              </w:rPr>
            </w:rPrChange>
          </w:rPr>
          <w:t xml:space="preserve">; </w:t>
        </w:r>
        <w:r w:rsidRPr="00CD442E">
          <w:rPr>
            <w:rFonts w:ascii="Arial" w:eastAsia="Calibri" w:hAnsi="Arial" w:cs="Arial"/>
            <w:i/>
            <w:iCs/>
            <w:color w:val="000000" w:themeColor="text1"/>
            <w:sz w:val="24"/>
            <w:rPrChange w:id="1703" w:author="Joshua Kirstine" w:date="2025-03-25T12:08:00Z" w16du:dateUtc="2025-03-25T19:08:00Z">
              <w:rPr>
                <w:rFonts w:ascii="Verdana" w:eastAsia="Calibri" w:hAnsi="Verdana"/>
                <w:i/>
                <w:iCs/>
                <w:color w:val="4F6228" w:themeColor="accent3" w:themeShade="80"/>
                <w:sz w:val="24"/>
              </w:rPr>
            </w:rPrChange>
          </w:rPr>
          <w:t>however</w:t>
        </w:r>
        <w:r w:rsidRPr="00CD442E">
          <w:rPr>
            <w:rFonts w:ascii="Arial" w:eastAsia="Calibri" w:hAnsi="Arial" w:cs="Arial"/>
            <w:color w:val="000000" w:themeColor="text1"/>
            <w:sz w:val="24"/>
            <w:rPrChange w:id="1704" w:author="Joshua Kirstine" w:date="2025-03-25T12:08:00Z" w16du:dateUtc="2025-03-25T19:08:00Z">
              <w:rPr>
                <w:rFonts w:ascii="Verdana" w:eastAsia="Calibri" w:hAnsi="Verdana"/>
                <w:color w:val="4F6228" w:themeColor="accent3" w:themeShade="80"/>
                <w:sz w:val="24"/>
              </w:rPr>
            </w:rPrChange>
          </w:rPr>
          <w:t>,</w:t>
        </w:r>
        <w:r w:rsidRPr="00CD442E">
          <w:rPr>
            <w:rFonts w:ascii="Arial" w:eastAsia="Calibri" w:hAnsi="Arial" w:cs="Arial"/>
            <w:b/>
            <w:color w:val="000000" w:themeColor="text1"/>
            <w:sz w:val="24"/>
            <w:rPrChange w:id="1705" w:author="Joshua Kirstine" w:date="2025-03-25T12:08:00Z" w16du:dateUtc="2025-03-25T19:08:00Z">
              <w:rPr>
                <w:rFonts w:ascii="Verdana" w:eastAsia="Calibri" w:hAnsi="Verdana"/>
                <w:b/>
                <w:color w:val="4F6228" w:themeColor="accent3" w:themeShade="80"/>
                <w:sz w:val="24"/>
              </w:rPr>
            </w:rPrChange>
          </w:rPr>
          <w:t xml:space="preserve"> the gifts claimed today bear almost no resemblance to what’s seen in the New Testament</w:t>
        </w:r>
        <w:r w:rsidRPr="00CD442E">
          <w:rPr>
            <w:rFonts w:ascii="Arial" w:eastAsia="Calibri" w:hAnsi="Arial" w:cs="Arial"/>
            <w:color w:val="000000" w:themeColor="text1"/>
            <w:sz w:val="24"/>
            <w:rPrChange w:id="1706" w:author="Joshua Kirstine" w:date="2025-03-25T12:08:00Z" w16du:dateUtc="2025-03-25T19:08:00Z">
              <w:rPr>
                <w:rFonts w:ascii="Verdana" w:eastAsia="Calibri" w:hAnsi="Verdana"/>
                <w:color w:val="4F6228" w:themeColor="accent3" w:themeShade="80"/>
                <w:sz w:val="24"/>
              </w:rPr>
            </w:rPrChange>
          </w:rPr>
          <w:t xml:space="preserve">.  </w:t>
        </w:r>
      </w:ins>
    </w:p>
    <w:p w14:paraId="6D6DE960" w14:textId="77777777" w:rsidR="0033076C" w:rsidRPr="0033076C" w:rsidRDefault="0033076C" w:rsidP="0033076C">
      <w:pPr>
        <w:spacing w:after="0"/>
        <w:rPr>
          <w:ins w:id="1707" w:author="Joshua Kirstine" w:date="2025-03-25T09:05:00Z" w16du:dateUtc="2025-03-25T16:05:00Z"/>
          <w:rFonts w:ascii="Arial" w:eastAsia="Calibri" w:hAnsi="Arial" w:cs="Arial"/>
          <w:color w:val="4F6228" w:themeColor="accent3" w:themeShade="80"/>
          <w:sz w:val="24"/>
          <w:rPrChange w:id="1708" w:author="Joshua Kirstine" w:date="2025-03-25T09:05:00Z" w16du:dateUtc="2025-03-25T16:05:00Z">
            <w:rPr>
              <w:ins w:id="1709" w:author="Joshua Kirstine" w:date="2025-03-25T09:05:00Z" w16du:dateUtc="2025-03-25T16:05:00Z"/>
              <w:rFonts w:ascii="Verdana" w:eastAsia="Calibri" w:hAnsi="Verdana"/>
              <w:color w:val="4F6228" w:themeColor="accent3" w:themeShade="80"/>
              <w:sz w:val="24"/>
            </w:rPr>
          </w:rPrChange>
        </w:rPr>
      </w:pPr>
    </w:p>
    <w:p w14:paraId="12DEA6D5" w14:textId="77777777" w:rsidR="00CD442E" w:rsidRPr="00CD442E" w:rsidRDefault="00CD442E" w:rsidP="0033076C">
      <w:pPr>
        <w:spacing w:after="0"/>
        <w:rPr>
          <w:ins w:id="1710" w:author="Joshua Kirstine" w:date="2025-03-25T12:08:00Z" w16du:dateUtc="2025-03-25T19:08:00Z"/>
          <w:rFonts w:ascii="Arial" w:eastAsia="Calibri" w:hAnsi="Arial" w:cs="Arial"/>
          <w:color w:val="C00000"/>
          <w:sz w:val="24"/>
          <w:rPrChange w:id="1711" w:author="Joshua Kirstine" w:date="2025-03-25T12:10:00Z" w16du:dateUtc="2025-03-25T19:10:00Z">
            <w:rPr>
              <w:ins w:id="1712" w:author="Joshua Kirstine" w:date="2025-03-25T12:08:00Z" w16du:dateUtc="2025-03-25T19:08:00Z"/>
              <w:rFonts w:ascii="Arial" w:eastAsia="Calibri" w:hAnsi="Arial" w:cs="Arial"/>
              <w:color w:val="4F6228" w:themeColor="accent3" w:themeShade="80"/>
              <w:sz w:val="24"/>
            </w:rPr>
          </w:rPrChange>
        </w:rPr>
      </w:pPr>
      <w:ins w:id="1713" w:author="Joshua Kirstine" w:date="2025-03-25T12:08:00Z" w16du:dateUtc="2025-03-25T19:08:00Z">
        <w:r w:rsidRPr="00700B33">
          <w:rPr>
            <w:rFonts w:ascii="Arial" w:eastAsia="Calibri" w:hAnsi="Arial" w:cs="Arial"/>
            <w:b/>
            <w:bCs/>
            <w:color w:val="C00000"/>
            <w:sz w:val="24"/>
            <w:highlight w:val="yellow"/>
            <w:rPrChange w:id="1714" w:author="Joshua Kirstine" w:date="2025-03-27T11:00:00Z" w16du:dateUtc="2025-03-27T18:00:00Z">
              <w:rPr>
                <w:rFonts w:ascii="Arial" w:eastAsia="Calibri" w:hAnsi="Arial" w:cs="Arial"/>
                <w:color w:val="4F6228" w:themeColor="accent3" w:themeShade="80"/>
                <w:sz w:val="24"/>
              </w:rPr>
            </w:rPrChange>
          </w:rPr>
          <w:t>The</w:t>
        </w:r>
      </w:ins>
      <w:ins w:id="1715" w:author="Joshua Kirstine" w:date="2025-03-25T09:05:00Z" w16du:dateUtc="2025-03-25T16:05:00Z">
        <w:r w:rsidR="0033076C" w:rsidRPr="00700B33">
          <w:rPr>
            <w:rFonts w:ascii="Arial" w:eastAsia="Calibri" w:hAnsi="Arial" w:cs="Arial"/>
            <w:b/>
            <w:bCs/>
            <w:color w:val="C00000"/>
            <w:sz w:val="24"/>
            <w:highlight w:val="yellow"/>
            <w:rPrChange w:id="1716" w:author="Joshua Kirstine" w:date="2025-03-27T11:00:00Z" w16du:dateUtc="2025-03-27T18:00:00Z">
              <w:rPr>
                <w:rFonts w:ascii="Verdana" w:eastAsia="Calibri" w:hAnsi="Verdana"/>
                <w:color w:val="4F6228" w:themeColor="accent3" w:themeShade="80"/>
                <w:sz w:val="24"/>
              </w:rPr>
            </w:rPrChange>
          </w:rPr>
          <w:t xml:space="preserve"> gift of tongues.</w:t>
        </w:r>
        <w:r w:rsidR="0033076C" w:rsidRPr="00CD442E">
          <w:rPr>
            <w:rFonts w:ascii="Arial" w:eastAsia="Calibri" w:hAnsi="Arial" w:cs="Arial"/>
            <w:color w:val="C00000"/>
            <w:sz w:val="24"/>
            <w:rPrChange w:id="1717" w:author="Joshua Kirstine" w:date="2025-03-25T12:10:00Z" w16du:dateUtc="2025-03-25T19:10:00Z">
              <w:rPr>
                <w:rFonts w:ascii="Verdana" w:eastAsia="Calibri" w:hAnsi="Verdana"/>
                <w:color w:val="4F6228" w:themeColor="accent3" w:themeShade="80"/>
                <w:sz w:val="24"/>
              </w:rPr>
            </w:rPrChange>
          </w:rPr>
          <w:t xml:space="preserve"> </w:t>
        </w:r>
      </w:ins>
    </w:p>
    <w:p w14:paraId="5CD3DAA0" w14:textId="77777777" w:rsidR="00CD442E" w:rsidRDefault="0033076C" w:rsidP="0033076C">
      <w:pPr>
        <w:spacing w:after="0"/>
        <w:rPr>
          <w:ins w:id="1718" w:author="Joshua Kirstine" w:date="2025-03-25T12:08:00Z" w16du:dateUtc="2025-03-25T19:08:00Z"/>
          <w:rFonts w:ascii="Arial" w:eastAsia="Calibri" w:hAnsi="Arial" w:cs="Arial"/>
          <w:b/>
          <w:color w:val="007600"/>
          <w:sz w:val="24"/>
        </w:rPr>
      </w:pPr>
      <w:ins w:id="1719" w:author="Joshua Kirstine" w:date="2025-03-25T09:05:00Z" w16du:dateUtc="2025-03-25T16:05:00Z">
        <w:r w:rsidRPr="00CD442E">
          <w:rPr>
            <w:rFonts w:ascii="Arial" w:eastAsia="Calibri" w:hAnsi="Arial" w:cs="Arial"/>
            <w:color w:val="000000" w:themeColor="text1"/>
            <w:sz w:val="24"/>
            <w:rPrChange w:id="1720" w:author="Joshua Kirstine" w:date="2025-03-25T12:08:00Z" w16du:dateUtc="2025-03-25T19:08:00Z">
              <w:rPr>
                <w:rFonts w:ascii="Verdana" w:eastAsia="Calibri" w:hAnsi="Verdana"/>
                <w:color w:val="4F6228" w:themeColor="accent3" w:themeShade="80"/>
                <w:sz w:val="24"/>
              </w:rPr>
            </w:rPrChange>
          </w:rPr>
          <w:t xml:space="preserve">According to Luke in Acts 2, </w:t>
        </w:r>
        <w:r w:rsidRPr="00CD442E">
          <w:rPr>
            <w:rFonts w:ascii="Arial" w:eastAsia="Calibri" w:hAnsi="Arial" w:cs="Arial"/>
            <w:b/>
            <w:color w:val="000000" w:themeColor="text1"/>
            <w:sz w:val="24"/>
            <w:u w:val="single"/>
            <w:rPrChange w:id="1721" w:author="Joshua Kirstine" w:date="2025-03-25T12:08:00Z" w16du:dateUtc="2025-03-25T19:08:00Z">
              <w:rPr>
                <w:rFonts w:ascii="Verdana" w:eastAsia="Calibri" w:hAnsi="Verdana"/>
                <w:b/>
                <w:color w:val="4F6228" w:themeColor="accent3" w:themeShade="80"/>
                <w:sz w:val="24"/>
                <w:u w:val="single"/>
              </w:rPr>
            </w:rPrChange>
          </w:rPr>
          <w:t xml:space="preserve">the New Testament gift was the capacity to speak in </w:t>
        </w:r>
        <w:r w:rsidRPr="00CD442E">
          <w:rPr>
            <w:rFonts w:ascii="Arial" w:eastAsia="Calibri" w:hAnsi="Arial" w:cs="Arial"/>
            <w:b/>
            <w:i/>
            <w:iCs/>
            <w:color w:val="000000" w:themeColor="text1"/>
            <w:sz w:val="24"/>
            <w:u w:val="single"/>
            <w:rPrChange w:id="1722" w:author="Joshua Kirstine" w:date="2025-03-25T12:08:00Z" w16du:dateUtc="2025-03-25T19:08:00Z">
              <w:rPr>
                <w:rFonts w:ascii="Verdana" w:eastAsia="Calibri" w:hAnsi="Verdana"/>
                <w:b/>
                <w:i/>
                <w:iCs/>
                <w:color w:val="4F6228" w:themeColor="accent3" w:themeShade="80"/>
                <w:sz w:val="24"/>
                <w:u w:val="single"/>
              </w:rPr>
            </w:rPrChange>
          </w:rPr>
          <w:t>a real human language</w:t>
        </w:r>
        <w:r w:rsidRPr="00CD442E">
          <w:rPr>
            <w:rFonts w:ascii="Arial" w:eastAsia="Calibri" w:hAnsi="Arial" w:cs="Arial"/>
            <w:b/>
            <w:color w:val="000000" w:themeColor="text1"/>
            <w:sz w:val="24"/>
            <w:rPrChange w:id="1723" w:author="Joshua Kirstine" w:date="2025-03-25T12:08:00Z" w16du:dateUtc="2025-03-25T19:08:00Z">
              <w:rPr>
                <w:rFonts w:ascii="Verdana" w:eastAsia="Calibri" w:hAnsi="Verdana"/>
                <w:b/>
                <w:color w:val="4F6228" w:themeColor="accent3" w:themeShade="80"/>
                <w:sz w:val="24"/>
              </w:rPr>
            </w:rPrChange>
          </w:rPr>
          <w:t xml:space="preserve">.  </w:t>
        </w:r>
        <w:r w:rsidRPr="00700B33">
          <w:rPr>
            <w:rFonts w:ascii="Arial" w:eastAsia="Calibri" w:hAnsi="Arial" w:cs="Arial"/>
            <w:b/>
            <w:color w:val="007600"/>
            <w:sz w:val="24"/>
            <w:highlight w:val="yellow"/>
            <w:rPrChange w:id="1724" w:author="Joshua Kirstine" w:date="2025-03-27T10:59:00Z" w16du:dateUtc="2025-03-27T17:59:00Z">
              <w:rPr>
                <w:rFonts w:ascii="Verdana" w:eastAsia="Calibri" w:hAnsi="Verdana"/>
                <w:b/>
                <w:color w:val="4F6228" w:themeColor="accent3" w:themeShade="80"/>
                <w:sz w:val="24"/>
              </w:rPr>
            </w:rPrChange>
          </w:rPr>
          <w:t xml:space="preserve">Acts 2:7-8: </w:t>
        </w:r>
        <w:r w:rsidRPr="00700B33">
          <w:rPr>
            <w:rFonts w:ascii="Arial" w:eastAsia="Calibri" w:hAnsi="Arial" w:cs="Arial"/>
            <w:bCs/>
            <w:color w:val="007600"/>
            <w:sz w:val="24"/>
            <w:highlight w:val="yellow"/>
            <w:rPrChange w:id="1725" w:author="Joshua Kirstine" w:date="2025-03-27T10:59:00Z" w16du:dateUtc="2025-03-27T17:59:00Z">
              <w:rPr>
                <w:rFonts w:ascii="Verdana" w:eastAsia="Calibri" w:hAnsi="Verdana"/>
                <w:b/>
                <w:color w:val="4F6228" w:themeColor="accent3" w:themeShade="80"/>
                <w:sz w:val="24"/>
              </w:rPr>
            </w:rPrChange>
          </w:rPr>
          <w:t>“</w:t>
        </w:r>
        <w:r w:rsidRPr="00700B33">
          <w:rPr>
            <w:rFonts w:ascii="Arial" w:eastAsia="Calibri" w:hAnsi="Arial" w:cs="Arial"/>
            <w:bCs/>
            <w:color w:val="007600"/>
            <w:sz w:val="24"/>
            <w:highlight w:val="yellow"/>
            <w:rPrChange w:id="1726" w:author="Joshua Kirstine" w:date="2025-03-27T10:59:00Z" w16du:dateUtc="2025-03-27T17:59:00Z">
              <w:rPr>
                <w:rFonts w:ascii="Verdana" w:eastAsia="Calibri" w:hAnsi="Verdana"/>
                <w:b/>
                <w:color w:val="0070C0"/>
                <w:sz w:val="24"/>
              </w:rPr>
            </w:rPrChange>
          </w:rPr>
          <w:t>they were amazed and astonished, saying, ‘Are not all these who are speaking Galileans? And how is it that we hear, each of us in his own native language?’</w:t>
        </w:r>
        <w:r w:rsidRPr="00700B33">
          <w:rPr>
            <w:rFonts w:ascii="Arial" w:eastAsia="Calibri" w:hAnsi="Arial" w:cs="Arial"/>
            <w:b/>
            <w:color w:val="007600"/>
            <w:sz w:val="24"/>
            <w:highlight w:val="yellow"/>
            <w:rPrChange w:id="1727" w:author="Joshua Kirstine" w:date="2025-03-27T10:59:00Z" w16du:dateUtc="2025-03-27T17:59:00Z">
              <w:rPr>
                <w:rFonts w:ascii="Verdana" w:eastAsia="Calibri" w:hAnsi="Verdana"/>
                <w:b/>
                <w:color w:val="4F6228" w:themeColor="accent3" w:themeShade="80"/>
                <w:sz w:val="24"/>
              </w:rPr>
            </w:rPrChange>
          </w:rPr>
          <w:t>”</w:t>
        </w:r>
        <w:r w:rsidRPr="00CD442E">
          <w:rPr>
            <w:rFonts w:ascii="Arial" w:eastAsia="Calibri" w:hAnsi="Arial" w:cs="Arial"/>
            <w:b/>
            <w:color w:val="007600"/>
            <w:sz w:val="24"/>
            <w:rPrChange w:id="1728" w:author="Joshua Kirstine" w:date="2025-03-25T12:08:00Z" w16du:dateUtc="2025-03-25T19:08:00Z">
              <w:rPr>
                <w:rFonts w:ascii="Verdana" w:eastAsia="Calibri" w:hAnsi="Verdana"/>
                <w:b/>
                <w:color w:val="4F6228" w:themeColor="accent3" w:themeShade="80"/>
                <w:sz w:val="24"/>
              </w:rPr>
            </w:rPrChange>
          </w:rPr>
          <w:t xml:space="preserve">  </w:t>
        </w:r>
      </w:ins>
    </w:p>
    <w:p w14:paraId="7E563A4B" w14:textId="77777777" w:rsidR="00CD442E" w:rsidRDefault="00CD442E" w:rsidP="0033076C">
      <w:pPr>
        <w:spacing w:after="0"/>
        <w:rPr>
          <w:ins w:id="1729" w:author="Joshua Kirstine" w:date="2025-03-25T12:08:00Z" w16du:dateUtc="2025-03-25T19:08:00Z"/>
          <w:rFonts w:ascii="Arial" w:eastAsia="Calibri" w:hAnsi="Arial" w:cs="Arial"/>
          <w:b/>
          <w:color w:val="007600"/>
          <w:sz w:val="24"/>
        </w:rPr>
      </w:pPr>
    </w:p>
    <w:p w14:paraId="50D91E0A" w14:textId="77777777" w:rsidR="00CD442E" w:rsidRPr="00CD442E" w:rsidRDefault="0033076C" w:rsidP="0033076C">
      <w:pPr>
        <w:spacing w:after="0"/>
        <w:rPr>
          <w:ins w:id="1730" w:author="Joshua Kirstine" w:date="2025-03-25T12:08:00Z" w16du:dateUtc="2025-03-25T19:08:00Z"/>
          <w:rFonts w:ascii="Arial" w:eastAsia="Calibri" w:hAnsi="Arial" w:cs="Arial"/>
          <w:color w:val="000000" w:themeColor="text1"/>
          <w:sz w:val="24"/>
          <w:rPrChange w:id="1731" w:author="Joshua Kirstine" w:date="2025-03-25T12:09:00Z" w16du:dateUtc="2025-03-25T19:09:00Z">
            <w:rPr>
              <w:ins w:id="1732" w:author="Joshua Kirstine" w:date="2025-03-25T12:08:00Z" w16du:dateUtc="2025-03-25T19:08:00Z"/>
              <w:rFonts w:ascii="Arial" w:eastAsia="Calibri" w:hAnsi="Arial" w:cs="Arial"/>
              <w:color w:val="4F6228" w:themeColor="accent3" w:themeShade="80"/>
              <w:sz w:val="24"/>
            </w:rPr>
          </w:rPrChange>
        </w:rPr>
      </w:pPr>
      <w:ins w:id="1733" w:author="Joshua Kirstine" w:date="2025-03-25T09:05:00Z" w16du:dateUtc="2025-03-25T16:05:00Z">
        <w:r w:rsidRPr="00CD442E">
          <w:rPr>
            <w:rFonts w:ascii="Arial" w:eastAsia="Calibri" w:hAnsi="Arial" w:cs="Arial"/>
            <w:b/>
            <w:color w:val="000000" w:themeColor="text1"/>
            <w:sz w:val="24"/>
            <w:rPrChange w:id="1734" w:author="Joshua Kirstine" w:date="2025-03-25T12:09:00Z" w16du:dateUtc="2025-03-25T19:09:00Z">
              <w:rPr>
                <w:rFonts w:ascii="Verdana" w:eastAsia="Calibri" w:hAnsi="Verdana"/>
                <w:b/>
                <w:color w:val="4F6228" w:themeColor="accent3" w:themeShade="80"/>
                <w:sz w:val="24"/>
              </w:rPr>
            </w:rPrChange>
          </w:rPr>
          <w:t xml:space="preserve">Each of them heard in </w:t>
        </w:r>
        <w:r w:rsidRPr="00CD442E">
          <w:rPr>
            <w:rFonts w:ascii="Arial" w:eastAsia="Calibri" w:hAnsi="Arial" w:cs="Arial"/>
            <w:b/>
            <w:color w:val="000000" w:themeColor="text1"/>
            <w:sz w:val="24"/>
            <w:u w:val="single"/>
            <w:rPrChange w:id="1735" w:author="Joshua Kirstine" w:date="2025-03-25T12:09:00Z" w16du:dateUtc="2025-03-25T19:09:00Z">
              <w:rPr>
                <w:rFonts w:ascii="Verdana" w:eastAsia="Calibri" w:hAnsi="Verdana"/>
                <w:b/>
                <w:color w:val="4F6228" w:themeColor="accent3" w:themeShade="80"/>
                <w:sz w:val="24"/>
                <w:u w:val="single"/>
              </w:rPr>
            </w:rPrChange>
          </w:rPr>
          <w:t>their own native language</w:t>
        </w:r>
        <w:r w:rsidRPr="00CD442E">
          <w:rPr>
            <w:rFonts w:ascii="Arial" w:eastAsia="Calibri" w:hAnsi="Arial" w:cs="Arial"/>
            <w:color w:val="000000" w:themeColor="text1"/>
            <w:sz w:val="24"/>
            <w:rPrChange w:id="1736" w:author="Joshua Kirstine" w:date="2025-03-25T12:09:00Z" w16du:dateUtc="2025-03-25T19:09:00Z">
              <w:rPr>
                <w:rFonts w:ascii="Verdana" w:eastAsia="Calibri" w:hAnsi="Verdana"/>
                <w:color w:val="4F6228" w:themeColor="accent3" w:themeShade="80"/>
                <w:sz w:val="24"/>
              </w:rPr>
            </w:rPrChange>
          </w:rPr>
          <w:t xml:space="preserve">. </w:t>
        </w:r>
      </w:ins>
    </w:p>
    <w:p w14:paraId="2C9F0BAD" w14:textId="2D9414A6" w:rsidR="0033076C" w:rsidRPr="00CD442E" w:rsidRDefault="00CD442E" w:rsidP="0033076C">
      <w:pPr>
        <w:spacing w:after="0"/>
        <w:rPr>
          <w:ins w:id="1737" w:author="Joshua Kirstine" w:date="2025-03-25T09:05:00Z" w16du:dateUtc="2025-03-25T16:05:00Z"/>
          <w:rFonts w:ascii="Arial" w:eastAsia="Calibri" w:hAnsi="Arial" w:cs="Arial"/>
          <w:color w:val="000000" w:themeColor="text1"/>
          <w:sz w:val="24"/>
          <w:rPrChange w:id="1738" w:author="Joshua Kirstine" w:date="2025-03-25T12:09:00Z" w16du:dateUtc="2025-03-25T19:09:00Z">
            <w:rPr>
              <w:ins w:id="1739" w:author="Joshua Kirstine" w:date="2025-03-25T09:05:00Z" w16du:dateUtc="2025-03-25T16:05:00Z"/>
              <w:rFonts w:ascii="Verdana" w:eastAsia="Calibri" w:hAnsi="Verdana"/>
              <w:color w:val="4F6228" w:themeColor="accent3" w:themeShade="80"/>
              <w:sz w:val="24"/>
            </w:rPr>
          </w:rPrChange>
        </w:rPr>
      </w:pPr>
      <w:ins w:id="1740" w:author="Joshua Kirstine" w:date="2025-03-25T12:08:00Z" w16du:dateUtc="2025-03-25T19:08:00Z">
        <w:r w:rsidRPr="00CD442E">
          <w:rPr>
            <w:rFonts w:ascii="Arial" w:eastAsia="Calibri" w:hAnsi="Arial" w:cs="Arial"/>
            <w:color w:val="000000" w:themeColor="text1"/>
            <w:sz w:val="24"/>
            <w:rPrChange w:id="1741" w:author="Joshua Kirstine" w:date="2025-03-25T12:09:00Z" w16du:dateUtc="2025-03-25T19:09:00Z">
              <w:rPr>
                <w:rFonts w:ascii="Arial" w:eastAsia="Calibri" w:hAnsi="Arial" w:cs="Arial"/>
                <w:color w:val="4F6228" w:themeColor="accent3" w:themeShade="80"/>
                <w:sz w:val="24"/>
              </w:rPr>
            </w:rPrChange>
          </w:rPr>
          <w:t xml:space="preserve">The Spiritual gift of speaking in </w:t>
        </w:r>
      </w:ins>
      <w:ins w:id="1742" w:author="Joshua Kirstine" w:date="2025-03-25T12:09:00Z" w16du:dateUtc="2025-03-25T19:09:00Z">
        <w:r w:rsidRPr="00CD442E">
          <w:rPr>
            <w:rFonts w:ascii="Arial" w:eastAsia="Calibri" w:hAnsi="Arial" w:cs="Arial"/>
            <w:color w:val="000000" w:themeColor="text1"/>
            <w:sz w:val="24"/>
            <w:rPrChange w:id="1743" w:author="Joshua Kirstine" w:date="2025-03-25T12:09:00Z" w16du:dateUtc="2025-03-25T19:09:00Z">
              <w:rPr>
                <w:rFonts w:ascii="Arial" w:eastAsia="Calibri" w:hAnsi="Arial" w:cs="Arial"/>
                <w:color w:val="4F6228" w:themeColor="accent3" w:themeShade="80"/>
                <w:sz w:val="24"/>
              </w:rPr>
            </w:rPrChange>
          </w:rPr>
          <w:t>t</w:t>
        </w:r>
      </w:ins>
      <w:ins w:id="1744" w:author="Joshua Kirstine" w:date="2025-03-25T09:05:00Z" w16du:dateUtc="2025-03-25T16:05:00Z">
        <w:r w:rsidR="0033076C" w:rsidRPr="00CD442E">
          <w:rPr>
            <w:rFonts w:ascii="Arial" w:eastAsia="Calibri" w:hAnsi="Arial" w:cs="Arial"/>
            <w:color w:val="000000" w:themeColor="text1"/>
            <w:sz w:val="24"/>
            <w:rPrChange w:id="1745" w:author="Joshua Kirstine" w:date="2025-03-25T12:09:00Z" w16du:dateUtc="2025-03-25T19:09:00Z">
              <w:rPr>
                <w:rFonts w:ascii="Verdana" w:eastAsia="Calibri" w:hAnsi="Verdana"/>
                <w:color w:val="4F6228" w:themeColor="accent3" w:themeShade="80"/>
                <w:sz w:val="24"/>
              </w:rPr>
            </w:rPrChange>
          </w:rPr>
          <w:t xml:space="preserve">ongues were actual languages, </w:t>
        </w:r>
      </w:ins>
      <w:ins w:id="1746" w:author="Joshua Kirstine" w:date="2025-03-25T12:09:00Z" w16du:dateUtc="2025-03-25T19:09:00Z">
        <w:r w:rsidRPr="00CD442E">
          <w:rPr>
            <w:rFonts w:ascii="Arial" w:eastAsia="Calibri" w:hAnsi="Arial" w:cs="Arial"/>
            <w:color w:val="000000" w:themeColor="text1"/>
            <w:sz w:val="24"/>
            <w:rPrChange w:id="1747" w:author="Joshua Kirstine" w:date="2025-03-25T12:09:00Z" w16du:dateUtc="2025-03-25T19:09:00Z">
              <w:rPr>
                <w:rFonts w:ascii="Arial" w:eastAsia="Calibri" w:hAnsi="Arial" w:cs="Arial"/>
                <w:color w:val="4F6228" w:themeColor="accent3" w:themeShade="80"/>
                <w:sz w:val="24"/>
              </w:rPr>
            </w:rPrChange>
          </w:rPr>
          <w:t xml:space="preserve">they were </w:t>
        </w:r>
      </w:ins>
      <w:ins w:id="1748" w:author="Joshua Kirstine" w:date="2025-03-25T09:05:00Z" w16du:dateUtc="2025-03-25T16:05:00Z">
        <w:r w:rsidR="0033076C" w:rsidRPr="00CD442E">
          <w:rPr>
            <w:rFonts w:ascii="Arial" w:eastAsia="Calibri" w:hAnsi="Arial" w:cs="Arial"/>
            <w:color w:val="000000" w:themeColor="text1"/>
            <w:sz w:val="24"/>
            <w:rPrChange w:id="1749" w:author="Joshua Kirstine" w:date="2025-03-25T12:09:00Z" w16du:dateUtc="2025-03-25T19:09:00Z">
              <w:rPr>
                <w:rFonts w:ascii="Verdana" w:eastAsia="Calibri" w:hAnsi="Verdana"/>
                <w:color w:val="4F6228" w:themeColor="accent3" w:themeShade="80"/>
                <w:sz w:val="24"/>
              </w:rPr>
            </w:rPrChange>
          </w:rPr>
          <w:t xml:space="preserve">known languages. </w:t>
        </w:r>
      </w:ins>
    </w:p>
    <w:p w14:paraId="49FF74F0" w14:textId="77777777" w:rsidR="00CD442E" w:rsidRDefault="00CD442E" w:rsidP="0033076C">
      <w:pPr>
        <w:spacing w:after="0"/>
        <w:rPr>
          <w:ins w:id="1750" w:author="Joshua Kirstine" w:date="2025-03-25T12:09:00Z" w16du:dateUtc="2025-03-25T19:09:00Z"/>
          <w:rFonts w:ascii="Arial" w:eastAsia="Calibri" w:hAnsi="Arial" w:cs="Arial"/>
          <w:color w:val="000000" w:themeColor="text1"/>
          <w:sz w:val="24"/>
        </w:rPr>
      </w:pPr>
    </w:p>
    <w:p w14:paraId="6C8FB2CD" w14:textId="3DD3B749" w:rsidR="0033076C" w:rsidRPr="00CD442E" w:rsidRDefault="0033076C" w:rsidP="0033076C">
      <w:pPr>
        <w:spacing w:after="0"/>
        <w:rPr>
          <w:ins w:id="1751" w:author="Joshua Kirstine" w:date="2025-03-25T09:05:00Z" w16du:dateUtc="2025-03-25T16:05:00Z"/>
          <w:rFonts w:ascii="Arial" w:eastAsia="Calibri" w:hAnsi="Arial" w:cs="Arial"/>
          <w:color w:val="000000" w:themeColor="text1"/>
          <w:sz w:val="24"/>
          <w:rPrChange w:id="1752" w:author="Joshua Kirstine" w:date="2025-03-25T12:09:00Z" w16du:dateUtc="2025-03-25T19:09:00Z">
            <w:rPr>
              <w:ins w:id="1753" w:author="Joshua Kirstine" w:date="2025-03-25T09:05:00Z" w16du:dateUtc="2025-03-25T16:05:00Z"/>
              <w:rFonts w:ascii="Verdana" w:eastAsia="Calibri" w:hAnsi="Verdana"/>
              <w:color w:val="4F6228" w:themeColor="accent3" w:themeShade="80"/>
              <w:sz w:val="24"/>
            </w:rPr>
          </w:rPrChange>
        </w:rPr>
      </w:pPr>
      <w:ins w:id="1754" w:author="Joshua Kirstine" w:date="2025-03-25T09:05:00Z" w16du:dateUtc="2025-03-25T16:05:00Z">
        <w:r w:rsidRPr="00CD442E">
          <w:rPr>
            <w:rFonts w:ascii="Arial" w:eastAsia="Calibri" w:hAnsi="Arial" w:cs="Arial"/>
            <w:color w:val="000000" w:themeColor="text1"/>
            <w:sz w:val="24"/>
            <w:rPrChange w:id="1755" w:author="Joshua Kirstine" w:date="2025-03-25T12:09:00Z" w16du:dateUtc="2025-03-25T19:09:00Z">
              <w:rPr>
                <w:rFonts w:ascii="Verdana" w:eastAsia="Calibri" w:hAnsi="Verdana"/>
                <w:color w:val="4F6228" w:themeColor="accent3" w:themeShade="80"/>
                <w:sz w:val="24"/>
              </w:rPr>
            </w:rPrChange>
          </w:rPr>
          <w:t xml:space="preserve">That is very different than most </w:t>
        </w:r>
      </w:ins>
      <w:ins w:id="1756" w:author="Joshua Kirstine" w:date="2025-03-25T12:09:00Z" w16du:dateUtc="2025-03-25T19:09:00Z">
        <w:r w:rsidR="00CD442E">
          <w:rPr>
            <w:rFonts w:ascii="Arial" w:eastAsia="Calibri" w:hAnsi="Arial" w:cs="Arial"/>
            <w:color w:val="000000" w:themeColor="text1"/>
            <w:sz w:val="24"/>
          </w:rPr>
          <w:t>who</w:t>
        </w:r>
      </w:ins>
      <w:ins w:id="1757" w:author="Joshua Kirstine" w:date="2025-03-25T09:05:00Z" w16du:dateUtc="2025-03-25T16:05:00Z">
        <w:r w:rsidRPr="00CD442E">
          <w:rPr>
            <w:rFonts w:ascii="Arial" w:eastAsia="Calibri" w:hAnsi="Arial" w:cs="Arial"/>
            <w:color w:val="000000" w:themeColor="text1"/>
            <w:sz w:val="24"/>
            <w:rPrChange w:id="1758" w:author="Joshua Kirstine" w:date="2025-03-25T12:09:00Z" w16du:dateUtc="2025-03-25T19:09:00Z">
              <w:rPr>
                <w:rFonts w:ascii="Verdana" w:eastAsia="Calibri" w:hAnsi="Verdana"/>
                <w:color w:val="4F6228" w:themeColor="accent3" w:themeShade="80"/>
                <w:sz w:val="24"/>
              </w:rPr>
            </w:rPrChange>
          </w:rPr>
          <w:t xml:space="preserve"> claim </w:t>
        </w:r>
      </w:ins>
      <w:ins w:id="1759" w:author="Joshua Kirstine" w:date="2025-03-25T12:09:00Z" w16du:dateUtc="2025-03-25T19:09:00Z">
        <w:r w:rsidR="00CD442E">
          <w:rPr>
            <w:rFonts w:ascii="Arial" w:eastAsia="Calibri" w:hAnsi="Arial" w:cs="Arial"/>
            <w:color w:val="000000" w:themeColor="text1"/>
            <w:sz w:val="24"/>
          </w:rPr>
          <w:t xml:space="preserve">the gift of </w:t>
        </w:r>
      </w:ins>
      <w:ins w:id="1760" w:author="Joshua Kirstine" w:date="2025-03-25T09:05:00Z" w16du:dateUtc="2025-03-25T16:05:00Z">
        <w:r w:rsidRPr="00CD442E">
          <w:rPr>
            <w:rFonts w:ascii="Arial" w:eastAsia="Calibri" w:hAnsi="Arial" w:cs="Arial"/>
            <w:color w:val="000000" w:themeColor="text1"/>
            <w:sz w:val="24"/>
            <w:rPrChange w:id="1761" w:author="Joshua Kirstine" w:date="2025-03-25T12:09:00Z" w16du:dateUtc="2025-03-25T19:09:00Z">
              <w:rPr>
                <w:rFonts w:ascii="Verdana" w:eastAsia="Calibri" w:hAnsi="Verdana"/>
                <w:color w:val="4F6228" w:themeColor="accent3" w:themeShade="80"/>
                <w:sz w:val="24"/>
              </w:rPr>
            </w:rPrChange>
          </w:rPr>
          <w:t>tongues today. The common practice today is to speak in odd sounds, gibberish, or other forms of non-language. The modern thing called “tongues” doesn’t match the real New Testament gift of tongues.</w:t>
        </w:r>
      </w:ins>
      <w:ins w:id="1762" w:author="Joshua Kirstine" w:date="2025-03-25T12:09:00Z" w16du:dateUtc="2025-03-25T19:09:00Z">
        <w:r w:rsidR="00CD442E">
          <w:rPr>
            <w:rFonts w:ascii="Arial" w:eastAsia="Calibri" w:hAnsi="Arial" w:cs="Arial"/>
            <w:color w:val="000000" w:themeColor="text1"/>
            <w:sz w:val="24"/>
          </w:rPr>
          <w:t xml:space="preserve"> </w:t>
        </w:r>
      </w:ins>
    </w:p>
    <w:p w14:paraId="5FCB6333" w14:textId="77777777" w:rsidR="0033076C" w:rsidRPr="0033076C" w:rsidRDefault="0033076C" w:rsidP="0033076C">
      <w:pPr>
        <w:spacing w:after="0"/>
        <w:rPr>
          <w:ins w:id="1763" w:author="Joshua Kirstine" w:date="2025-03-25T09:05:00Z" w16du:dateUtc="2025-03-25T16:05:00Z"/>
          <w:rFonts w:ascii="Arial" w:hAnsi="Arial" w:cs="Arial"/>
          <w:color w:val="4F6228" w:themeColor="accent3" w:themeShade="80"/>
          <w:sz w:val="24"/>
          <w:rPrChange w:id="1764" w:author="Joshua Kirstine" w:date="2025-03-25T09:05:00Z" w16du:dateUtc="2025-03-25T16:05:00Z">
            <w:rPr>
              <w:ins w:id="1765" w:author="Joshua Kirstine" w:date="2025-03-25T09:05:00Z" w16du:dateUtc="2025-03-25T16:05:00Z"/>
              <w:rFonts w:ascii="Verdana" w:hAnsi="Verdana" w:cs="PTSans-Regular"/>
              <w:color w:val="4F6228" w:themeColor="accent3" w:themeShade="80"/>
              <w:sz w:val="24"/>
            </w:rPr>
          </w:rPrChange>
        </w:rPr>
      </w:pPr>
    </w:p>
    <w:p w14:paraId="18A9779E" w14:textId="2FB37D40" w:rsidR="0033076C" w:rsidRPr="00CD442E" w:rsidRDefault="00CD442E" w:rsidP="0033076C">
      <w:pPr>
        <w:spacing w:after="0"/>
        <w:rPr>
          <w:ins w:id="1766" w:author="Joshua Kirstine" w:date="2025-03-25T09:05:00Z" w16du:dateUtc="2025-03-25T16:05:00Z"/>
          <w:rFonts w:ascii="Arial" w:eastAsia="Calibri" w:hAnsi="Arial" w:cs="Arial"/>
          <w:b/>
          <w:bCs/>
          <w:color w:val="C00000"/>
          <w:sz w:val="24"/>
          <w:rPrChange w:id="1767" w:author="Joshua Kirstine" w:date="2025-03-25T12:10:00Z" w16du:dateUtc="2025-03-25T19:10:00Z">
            <w:rPr>
              <w:ins w:id="1768" w:author="Joshua Kirstine" w:date="2025-03-25T09:05:00Z" w16du:dateUtc="2025-03-25T16:05:00Z"/>
              <w:rFonts w:ascii="Verdana" w:eastAsia="Calibri" w:hAnsi="Verdana"/>
              <w:color w:val="4F6228" w:themeColor="accent3" w:themeShade="80"/>
              <w:sz w:val="24"/>
            </w:rPr>
          </w:rPrChange>
        </w:rPr>
      </w:pPr>
      <w:ins w:id="1769" w:author="Joshua Kirstine" w:date="2025-03-25T12:10:00Z" w16du:dateUtc="2025-03-25T19:10:00Z">
        <w:r w:rsidRPr="00700B33">
          <w:rPr>
            <w:rFonts w:ascii="Arial" w:eastAsia="Calibri" w:hAnsi="Arial" w:cs="Arial"/>
            <w:b/>
            <w:bCs/>
            <w:color w:val="C00000"/>
            <w:sz w:val="24"/>
            <w:highlight w:val="yellow"/>
            <w:rPrChange w:id="1770" w:author="Joshua Kirstine" w:date="2025-03-27T11:00:00Z" w16du:dateUtc="2025-03-27T18:00:00Z">
              <w:rPr>
                <w:rFonts w:ascii="Arial" w:eastAsia="Calibri" w:hAnsi="Arial" w:cs="Arial"/>
                <w:color w:val="4F6228" w:themeColor="accent3" w:themeShade="80"/>
                <w:sz w:val="24"/>
              </w:rPr>
            </w:rPrChange>
          </w:rPr>
          <w:t>The</w:t>
        </w:r>
      </w:ins>
      <w:ins w:id="1771" w:author="Joshua Kirstine" w:date="2025-03-25T09:05:00Z" w16du:dateUtc="2025-03-25T16:05:00Z">
        <w:r w:rsidR="0033076C" w:rsidRPr="00700B33">
          <w:rPr>
            <w:rFonts w:ascii="Arial" w:eastAsia="Calibri" w:hAnsi="Arial" w:cs="Arial"/>
            <w:b/>
            <w:bCs/>
            <w:color w:val="C00000"/>
            <w:sz w:val="24"/>
            <w:highlight w:val="yellow"/>
            <w:rPrChange w:id="1772" w:author="Joshua Kirstine" w:date="2025-03-27T11:00:00Z" w16du:dateUtc="2025-03-27T18:00:00Z">
              <w:rPr>
                <w:rFonts w:ascii="Verdana" w:eastAsia="Calibri" w:hAnsi="Verdana"/>
                <w:b/>
                <w:color w:val="4F6228" w:themeColor="accent3" w:themeShade="80"/>
                <w:sz w:val="24"/>
              </w:rPr>
            </w:rPrChange>
          </w:rPr>
          <w:t xml:space="preserve"> gift of </w:t>
        </w:r>
        <w:r w:rsidR="0033076C" w:rsidRPr="00700B33">
          <w:rPr>
            <w:rFonts w:ascii="Arial" w:eastAsia="Calibri" w:hAnsi="Arial" w:cs="Arial"/>
            <w:b/>
            <w:bCs/>
            <w:i/>
            <w:iCs/>
            <w:color w:val="C00000"/>
            <w:sz w:val="24"/>
            <w:highlight w:val="yellow"/>
            <w:rPrChange w:id="1773" w:author="Joshua Kirstine" w:date="2025-03-27T11:00:00Z" w16du:dateUtc="2025-03-27T18:00:00Z">
              <w:rPr>
                <w:rFonts w:ascii="Verdana" w:eastAsia="Calibri" w:hAnsi="Verdana"/>
                <w:b/>
                <w:i/>
                <w:iCs/>
                <w:color w:val="4F6228" w:themeColor="accent3" w:themeShade="80"/>
                <w:sz w:val="24"/>
              </w:rPr>
            </w:rPrChange>
          </w:rPr>
          <w:t>new revelation prophecy</w:t>
        </w:r>
        <w:r w:rsidR="0033076C" w:rsidRPr="00700B33">
          <w:rPr>
            <w:rFonts w:ascii="Arial" w:eastAsia="Calibri" w:hAnsi="Arial" w:cs="Arial"/>
            <w:b/>
            <w:bCs/>
            <w:color w:val="C00000"/>
            <w:sz w:val="24"/>
            <w:highlight w:val="yellow"/>
            <w:rPrChange w:id="1774" w:author="Joshua Kirstine" w:date="2025-03-27T11:00:00Z" w16du:dateUtc="2025-03-27T18:00:00Z">
              <w:rPr>
                <w:rFonts w:ascii="Verdana" w:eastAsia="Calibri" w:hAnsi="Verdana"/>
                <w:color w:val="4F6228" w:themeColor="accent3" w:themeShade="80"/>
                <w:sz w:val="24"/>
              </w:rPr>
            </w:rPrChange>
          </w:rPr>
          <w:t>.</w:t>
        </w:r>
        <w:r w:rsidR="0033076C" w:rsidRPr="00CD442E">
          <w:rPr>
            <w:rFonts w:ascii="Arial" w:eastAsia="Calibri" w:hAnsi="Arial" w:cs="Arial"/>
            <w:b/>
            <w:bCs/>
            <w:color w:val="C00000"/>
            <w:sz w:val="24"/>
            <w:rPrChange w:id="1775" w:author="Joshua Kirstine" w:date="2025-03-25T12:10:00Z" w16du:dateUtc="2025-03-25T19:10:00Z">
              <w:rPr>
                <w:rFonts w:ascii="Verdana" w:eastAsia="Calibri" w:hAnsi="Verdana"/>
                <w:color w:val="4F6228" w:themeColor="accent3" w:themeShade="80"/>
                <w:sz w:val="24"/>
              </w:rPr>
            </w:rPrChange>
          </w:rPr>
          <w:t xml:space="preserve"> </w:t>
        </w:r>
      </w:ins>
    </w:p>
    <w:p w14:paraId="44656741" w14:textId="77777777" w:rsidR="00CD442E" w:rsidRPr="00CD442E" w:rsidRDefault="0033076C" w:rsidP="0033076C">
      <w:pPr>
        <w:spacing w:after="0"/>
        <w:rPr>
          <w:ins w:id="1776" w:author="Joshua Kirstine" w:date="2025-03-25T12:10:00Z" w16du:dateUtc="2025-03-25T19:10:00Z"/>
          <w:rFonts w:ascii="Arial" w:eastAsia="Calibri" w:hAnsi="Arial" w:cs="Arial"/>
          <w:color w:val="000000" w:themeColor="text1"/>
          <w:sz w:val="24"/>
          <w:rPrChange w:id="1777" w:author="Joshua Kirstine" w:date="2025-03-25T12:10:00Z" w16du:dateUtc="2025-03-25T19:10:00Z">
            <w:rPr>
              <w:ins w:id="1778" w:author="Joshua Kirstine" w:date="2025-03-25T12:10:00Z" w16du:dateUtc="2025-03-25T19:10:00Z"/>
              <w:rFonts w:ascii="Arial" w:eastAsia="Calibri" w:hAnsi="Arial" w:cs="Arial"/>
              <w:color w:val="4F6228" w:themeColor="accent3" w:themeShade="80"/>
              <w:sz w:val="24"/>
            </w:rPr>
          </w:rPrChange>
        </w:rPr>
      </w:pPr>
      <w:ins w:id="1779" w:author="Joshua Kirstine" w:date="2025-03-25T09:05:00Z" w16du:dateUtc="2025-03-25T16:05:00Z">
        <w:r w:rsidRPr="00CD442E">
          <w:rPr>
            <w:rFonts w:ascii="Arial" w:eastAsia="Calibri" w:hAnsi="Arial" w:cs="Arial"/>
            <w:color w:val="000000" w:themeColor="text1"/>
            <w:sz w:val="24"/>
            <w:rPrChange w:id="1780" w:author="Joshua Kirstine" w:date="2025-03-25T12:10:00Z" w16du:dateUtc="2025-03-25T19:10:00Z">
              <w:rPr>
                <w:rFonts w:ascii="Verdana" w:eastAsia="Calibri" w:hAnsi="Verdana"/>
                <w:color w:val="4F6228" w:themeColor="accent3" w:themeShade="80"/>
                <w:sz w:val="24"/>
              </w:rPr>
            </w:rPrChange>
          </w:rPr>
          <w:lastRenderedPageBreak/>
          <w:t xml:space="preserve">Contrary to modern practice, </w:t>
        </w:r>
        <w:r w:rsidRPr="00CD442E">
          <w:rPr>
            <w:rFonts w:ascii="Arial" w:eastAsia="Calibri" w:hAnsi="Arial" w:cs="Arial"/>
            <w:color w:val="000000" w:themeColor="text1"/>
            <w:sz w:val="24"/>
            <w:rPrChange w:id="1781" w:author="Joshua Kirstine" w:date="2025-03-25T12:10:00Z" w16du:dateUtc="2025-03-25T19:10:00Z">
              <w:rPr>
                <w:rFonts w:ascii="Verdana" w:eastAsia="Calibri" w:hAnsi="Verdana"/>
                <w:b/>
                <w:color w:val="4F6228" w:themeColor="accent3" w:themeShade="80"/>
                <w:sz w:val="24"/>
              </w:rPr>
            </w:rPrChange>
          </w:rPr>
          <w:t>nowhere does the Scripture allow for prophecy to be anything but 100% correct—no exceptions</w:t>
        </w:r>
        <w:r w:rsidRPr="00CD442E">
          <w:rPr>
            <w:rFonts w:ascii="Arial" w:eastAsia="Calibri" w:hAnsi="Arial" w:cs="Arial"/>
            <w:color w:val="000000" w:themeColor="text1"/>
            <w:sz w:val="24"/>
            <w:rPrChange w:id="1782" w:author="Joshua Kirstine" w:date="2025-03-25T12:10:00Z" w16du:dateUtc="2025-03-25T19:10:00Z">
              <w:rPr>
                <w:rFonts w:ascii="Verdana" w:eastAsia="Calibri" w:hAnsi="Verdana"/>
                <w:color w:val="4F6228" w:themeColor="accent3" w:themeShade="80"/>
                <w:sz w:val="24"/>
              </w:rPr>
            </w:rPrChange>
          </w:rPr>
          <w:t xml:space="preserve">. </w:t>
        </w:r>
      </w:ins>
    </w:p>
    <w:p w14:paraId="21EA8267" w14:textId="206B032C" w:rsidR="0033076C" w:rsidRPr="00CD442E" w:rsidRDefault="0033076C" w:rsidP="0033076C">
      <w:pPr>
        <w:spacing w:after="0"/>
        <w:rPr>
          <w:ins w:id="1783" w:author="Joshua Kirstine" w:date="2025-03-25T12:10:00Z" w16du:dateUtc="2025-03-25T19:10:00Z"/>
          <w:rFonts w:ascii="Arial" w:eastAsia="Calibri" w:hAnsi="Arial" w:cs="Arial"/>
          <w:color w:val="000000" w:themeColor="text1"/>
          <w:sz w:val="24"/>
          <w:rPrChange w:id="1784" w:author="Joshua Kirstine" w:date="2025-03-25T12:10:00Z" w16du:dateUtc="2025-03-25T19:10:00Z">
            <w:rPr>
              <w:ins w:id="1785" w:author="Joshua Kirstine" w:date="2025-03-25T12:10:00Z" w16du:dateUtc="2025-03-25T19:10:00Z"/>
              <w:rFonts w:ascii="Arial" w:eastAsia="Calibri" w:hAnsi="Arial" w:cs="Arial"/>
              <w:b/>
              <w:color w:val="4F6228" w:themeColor="accent3" w:themeShade="80"/>
              <w:sz w:val="24"/>
            </w:rPr>
          </w:rPrChange>
        </w:rPr>
      </w:pPr>
      <w:ins w:id="1786" w:author="Joshua Kirstine" w:date="2025-03-25T09:05:00Z" w16du:dateUtc="2025-03-25T16:05:00Z">
        <w:r w:rsidRPr="00CD442E">
          <w:rPr>
            <w:rFonts w:ascii="Arial" w:eastAsia="Calibri" w:hAnsi="Arial" w:cs="Arial"/>
            <w:color w:val="000000" w:themeColor="text1"/>
            <w:sz w:val="24"/>
            <w:rPrChange w:id="1787" w:author="Joshua Kirstine" w:date="2025-03-25T12:10:00Z" w16du:dateUtc="2025-03-25T19:10:00Z">
              <w:rPr>
                <w:rFonts w:ascii="Verdana" w:eastAsia="Calibri" w:hAnsi="Verdana"/>
                <w:b/>
                <w:color w:val="4F6228" w:themeColor="accent3" w:themeShade="80"/>
                <w:sz w:val="24"/>
              </w:rPr>
            </w:rPrChange>
          </w:rPr>
          <w:t xml:space="preserve">For those claiming to hear from God or speak prophecy, their words were to be evaluated against previous revelation, and once it was approved, their prophecies were added to the teaching of the Apostles to form the foundation of the church.  </w:t>
        </w:r>
      </w:ins>
    </w:p>
    <w:p w14:paraId="32C3A107" w14:textId="77777777" w:rsidR="00CD442E" w:rsidRPr="00CD442E" w:rsidRDefault="00CD442E" w:rsidP="0033076C">
      <w:pPr>
        <w:spacing w:after="0"/>
        <w:rPr>
          <w:ins w:id="1788" w:author="Joshua Kirstine" w:date="2025-03-25T09:05:00Z" w16du:dateUtc="2025-03-25T16:05:00Z"/>
          <w:rFonts w:ascii="Arial" w:eastAsia="Calibri" w:hAnsi="Arial" w:cs="Arial"/>
          <w:color w:val="000000" w:themeColor="text1"/>
          <w:sz w:val="24"/>
          <w:rPrChange w:id="1789" w:author="Joshua Kirstine" w:date="2025-03-25T12:10:00Z" w16du:dateUtc="2025-03-25T19:10:00Z">
            <w:rPr>
              <w:ins w:id="1790" w:author="Joshua Kirstine" w:date="2025-03-25T09:05:00Z" w16du:dateUtc="2025-03-25T16:05:00Z"/>
              <w:rFonts w:ascii="Verdana" w:eastAsia="Calibri" w:hAnsi="Verdana"/>
              <w:b/>
              <w:color w:val="4F6228" w:themeColor="accent3" w:themeShade="80"/>
              <w:sz w:val="24"/>
            </w:rPr>
          </w:rPrChange>
        </w:rPr>
      </w:pPr>
    </w:p>
    <w:p w14:paraId="3C995C85" w14:textId="77777777" w:rsidR="0033076C" w:rsidRPr="00CD442E" w:rsidRDefault="0033076C" w:rsidP="0033076C">
      <w:pPr>
        <w:spacing w:after="0"/>
        <w:rPr>
          <w:ins w:id="1791" w:author="Joshua Kirstine" w:date="2025-03-25T09:05:00Z" w16du:dateUtc="2025-03-25T16:05:00Z"/>
          <w:rFonts w:ascii="Arial" w:eastAsia="Calibri" w:hAnsi="Arial" w:cs="Arial"/>
          <w:color w:val="000000" w:themeColor="text1"/>
          <w:sz w:val="24"/>
          <w:rPrChange w:id="1792" w:author="Joshua Kirstine" w:date="2025-03-25T12:10:00Z" w16du:dateUtc="2025-03-25T19:10:00Z">
            <w:rPr>
              <w:ins w:id="1793" w:author="Joshua Kirstine" w:date="2025-03-25T09:05:00Z" w16du:dateUtc="2025-03-25T16:05:00Z"/>
              <w:rFonts w:ascii="Verdana" w:eastAsia="Calibri" w:hAnsi="Verdana"/>
              <w:b/>
              <w:color w:val="4F6228" w:themeColor="accent3" w:themeShade="80"/>
              <w:sz w:val="24"/>
            </w:rPr>
          </w:rPrChange>
        </w:rPr>
      </w:pPr>
      <w:ins w:id="1794" w:author="Joshua Kirstine" w:date="2025-03-25T09:05:00Z" w16du:dateUtc="2025-03-25T16:05:00Z">
        <w:r w:rsidRPr="00CD442E">
          <w:rPr>
            <w:rFonts w:ascii="Arial" w:eastAsia="Calibri" w:hAnsi="Arial" w:cs="Arial"/>
            <w:color w:val="000000" w:themeColor="text1"/>
            <w:sz w:val="24"/>
            <w:rPrChange w:id="1795" w:author="Joshua Kirstine" w:date="2025-03-25T12:10:00Z" w16du:dateUtc="2025-03-25T19:10:00Z">
              <w:rPr>
                <w:rFonts w:ascii="Verdana" w:eastAsia="Calibri" w:hAnsi="Verdana"/>
                <w:b/>
                <w:color w:val="4F6228" w:themeColor="accent3" w:themeShade="80"/>
                <w:sz w:val="24"/>
              </w:rPr>
            </w:rPrChange>
          </w:rPr>
          <w:t xml:space="preserve">New revelation prophecy then is </w:t>
        </w:r>
        <w:r w:rsidRPr="00CD442E">
          <w:rPr>
            <w:rFonts w:ascii="Arial" w:eastAsia="Calibri" w:hAnsi="Arial" w:cs="Arial"/>
            <w:color w:val="000000" w:themeColor="text1"/>
            <w:sz w:val="24"/>
            <w:u w:val="single"/>
            <w:rPrChange w:id="1796" w:author="Joshua Kirstine" w:date="2025-03-25T12:10:00Z" w16du:dateUtc="2025-03-25T19:10:00Z">
              <w:rPr>
                <w:rFonts w:ascii="Verdana" w:eastAsia="Calibri" w:hAnsi="Verdana"/>
                <w:b/>
                <w:color w:val="4F6228" w:themeColor="accent3" w:themeShade="80"/>
                <w:sz w:val="24"/>
                <w:u w:val="single"/>
              </w:rPr>
            </w:rPrChange>
          </w:rPr>
          <w:t>direct, infallible revelation</w:t>
        </w:r>
        <w:r w:rsidRPr="00CD442E">
          <w:rPr>
            <w:rFonts w:ascii="Arial" w:eastAsia="Calibri" w:hAnsi="Arial" w:cs="Arial"/>
            <w:color w:val="000000" w:themeColor="text1"/>
            <w:sz w:val="24"/>
            <w:rPrChange w:id="1797" w:author="Joshua Kirstine" w:date="2025-03-25T12:10:00Z" w16du:dateUtc="2025-03-25T19:10:00Z">
              <w:rPr>
                <w:rFonts w:ascii="Verdana" w:eastAsia="Calibri" w:hAnsi="Verdana"/>
                <w:b/>
                <w:color w:val="4F6228" w:themeColor="accent3" w:themeShade="80"/>
                <w:sz w:val="24"/>
              </w:rPr>
            </w:rPrChange>
          </w:rPr>
          <w:t xml:space="preserve">. </w:t>
        </w:r>
      </w:ins>
    </w:p>
    <w:p w14:paraId="627F2F82" w14:textId="77777777" w:rsidR="0033076C" w:rsidRPr="00CD442E" w:rsidRDefault="0033076C" w:rsidP="0033076C">
      <w:pPr>
        <w:spacing w:after="0"/>
        <w:rPr>
          <w:ins w:id="1798" w:author="Joshua Kirstine" w:date="2025-03-25T09:05:00Z" w16du:dateUtc="2025-03-25T16:05:00Z"/>
          <w:rFonts w:ascii="Arial" w:eastAsia="Calibri" w:hAnsi="Arial" w:cs="Arial"/>
          <w:color w:val="000000" w:themeColor="text1"/>
          <w:sz w:val="24"/>
          <w:rPrChange w:id="1799" w:author="Joshua Kirstine" w:date="2025-03-25T12:10:00Z" w16du:dateUtc="2025-03-25T19:10:00Z">
            <w:rPr>
              <w:ins w:id="1800" w:author="Joshua Kirstine" w:date="2025-03-25T09:05:00Z" w16du:dateUtc="2025-03-25T16:05:00Z"/>
              <w:rFonts w:ascii="Verdana" w:eastAsia="Calibri" w:hAnsi="Verdana"/>
              <w:b/>
              <w:color w:val="4F6228" w:themeColor="accent3" w:themeShade="80"/>
              <w:sz w:val="24"/>
            </w:rPr>
          </w:rPrChange>
        </w:rPr>
      </w:pPr>
      <w:ins w:id="1801" w:author="Joshua Kirstine" w:date="2025-03-25T09:05:00Z" w16du:dateUtc="2025-03-25T16:05:00Z">
        <w:r w:rsidRPr="00CD442E">
          <w:rPr>
            <w:rFonts w:ascii="Arial" w:eastAsia="Calibri" w:hAnsi="Arial" w:cs="Arial"/>
            <w:color w:val="000000" w:themeColor="text1"/>
            <w:sz w:val="24"/>
            <w:rPrChange w:id="1802" w:author="Joshua Kirstine" w:date="2025-03-25T12:10:00Z" w16du:dateUtc="2025-03-25T19:10:00Z">
              <w:rPr>
                <w:rFonts w:ascii="Verdana" w:eastAsia="Calibri" w:hAnsi="Verdana"/>
                <w:b/>
                <w:color w:val="4F6228" w:themeColor="accent3" w:themeShade="80"/>
                <w:sz w:val="24"/>
              </w:rPr>
            </w:rPrChange>
          </w:rPr>
          <w:t xml:space="preserve">That is not what is called prophecy in the twentieth and twenty-first century.  </w:t>
        </w:r>
      </w:ins>
    </w:p>
    <w:p w14:paraId="444E7C39" w14:textId="77777777" w:rsidR="0033076C" w:rsidRPr="00CD442E" w:rsidRDefault="0033076C" w:rsidP="0033076C">
      <w:pPr>
        <w:spacing w:after="0"/>
        <w:rPr>
          <w:ins w:id="1803" w:author="Joshua Kirstine" w:date="2025-03-25T09:05:00Z" w16du:dateUtc="2025-03-25T16:05:00Z"/>
          <w:rFonts w:ascii="Arial" w:eastAsia="Calibri" w:hAnsi="Arial" w:cs="Arial"/>
          <w:bCs/>
          <w:color w:val="000000" w:themeColor="text1"/>
          <w:sz w:val="24"/>
          <w:rPrChange w:id="1804" w:author="Joshua Kirstine" w:date="2025-03-25T12:11:00Z" w16du:dateUtc="2025-03-25T19:11:00Z">
            <w:rPr>
              <w:ins w:id="1805" w:author="Joshua Kirstine" w:date="2025-03-25T09:05:00Z" w16du:dateUtc="2025-03-25T16:05:00Z"/>
              <w:rFonts w:ascii="Verdana" w:eastAsia="Calibri" w:hAnsi="Verdana"/>
              <w:b/>
              <w:color w:val="4F6228" w:themeColor="accent3" w:themeShade="80"/>
              <w:sz w:val="24"/>
            </w:rPr>
          </w:rPrChange>
        </w:rPr>
      </w:pPr>
    </w:p>
    <w:p w14:paraId="2A308DC4" w14:textId="77777777" w:rsidR="00CD442E" w:rsidRDefault="0033076C" w:rsidP="0033076C">
      <w:pPr>
        <w:spacing w:after="0"/>
        <w:rPr>
          <w:ins w:id="1806" w:author="Joshua Kirstine" w:date="2025-03-25T12:11:00Z" w16du:dateUtc="2025-03-25T19:11:00Z"/>
          <w:rFonts w:ascii="Arial" w:eastAsia="Calibri" w:hAnsi="Arial" w:cs="Arial"/>
          <w:bCs/>
          <w:color w:val="000000" w:themeColor="text1"/>
          <w:sz w:val="24"/>
        </w:rPr>
      </w:pPr>
      <w:ins w:id="1807" w:author="Joshua Kirstine" w:date="2025-03-25T09:05:00Z" w16du:dateUtc="2025-03-25T16:05:00Z">
        <w:r w:rsidRPr="00CD442E">
          <w:rPr>
            <w:rFonts w:ascii="Arial" w:eastAsia="Calibri" w:hAnsi="Arial" w:cs="Arial"/>
            <w:bCs/>
            <w:color w:val="000000" w:themeColor="text1"/>
            <w:sz w:val="24"/>
            <w:rPrChange w:id="1808" w:author="Joshua Kirstine" w:date="2025-03-25T12:11:00Z" w16du:dateUtc="2025-03-25T19:11:00Z">
              <w:rPr>
                <w:rFonts w:ascii="Verdana" w:eastAsia="Calibri" w:hAnsi="Verdana"/>
                <w:b/>
                <w:color w:val="4F6228" w:themeColor="accent3" w:themeShade="80"/>
                <w:sz w:val="24"/>
              </w:rPr>
            </w:rPrChange>
          </w:rPr>
          <w:t xml:space="preserve">Some wrongly teaching that new revelation prophecy still exists </w:t>
        </w:r>
        <w:r w:rsidRPr="00CD442E">
          <w:rPr>
            <w:rFonts w:ascii="Arial" w:eastAsia="Calibri" w:hAnsi="Arial" w:cs="Arial"/>
            <w:bCs/>
            <w:i/>
            <w:iCs/>
            <w:color w:val="000000" w:themeColor="text1"/>
            <w:sz w:val="24"/>
            <w:u w:val="single"/>
            <w:rPrChange w:id="1809" w:author="Joshua Kirstine" w:date="2025-03-25T12:11:00Z" w16du:dateUtc="2025-03-25T19:11:00Z">
              <w:rPr>
                <w:rFonts w:ascii="Verdana" w:eastAsia="Calibri" w:hAnsi="Verdana"/>
                <w:b/>
                <w:i/>
                <w:iCs/>
                <w:color w:val="4F6228" w:themeColor="accent3" w:themeShade="80"/>
                <w:sz w:val="24"/>
                <w:u w:val="single"/>
              </w:rPr>
            </w:rPrChange>
          </w:rPr>
          <w:t xml:space="preserve">suggest </w:t>
        </w:r>
        <w:r w:rsidRPr="00CD442E">
          <w:rPr>
            <w:rFonts w:ascii="Arial" w:eastAsia="Calibri" w:hAnsi="Arial" w:cs="Arial"/>
            <w:bCs/>
            <w:color w:val="000000" w:themeColor="text1"/>
            <w:sz w:val="24"/>
            <w:rPrChange w:id="1810" w:author="Joshua Kirstine" w:date="2025-03-25T12:11:00Z" w16du:dateUtc="2025-03-25T19:11:00Z">
              <w:rPr>
                <w:rFonts w:ascii="Verdana" w:eastAsia="Calibri" w:hAnsi="Verdana"/>
                <w:b/>
                <w:color w:val="4F6228" w:themeColor="accent3" w:themeShade="80"/>
                <w:sz w:val="24"/>
              </w:rPr>
            </w:rPrChange>
          </w:rPr>
          <w:t>that prophecies today should begin with, quote: “</w:t>
        </w:r>
        <w:r w:rsidRPr="00CD442E">
          <w:rPr>
            <w:rFonts w:ascii="Arial" w:eastAsia="Calibri" w:hAnsi="Arial" w:cs="Arial"/>
            <w:bCs/>
            <w:i/>
            <w:iCs/>
            <w:color w:val="000000" w:themeColor="text1"/>
            <w:sz w:val="24"/>
            <w:u w:val="single"/>
            <w:rPrChange w:id="1811" w:author="Joshua Kirstine" w:date="2025-03-25T12:11:00Z" w16du:dateUtc="2025-03-25T19:11:00Z">
              <w:rPr>
                <w:rFonts w:ascii="Verdana" w:eastAsia="Calibri" w:hAnsi="Verdana"/>
                <w:b/>
                <w:i/>
                <w:iCs/>
                <w:color w:val="4F6228" w:themeColor="accent3" w:themeShade="80"/>
                <w:sz w:val="24"/>
                <w:u w:val="single"/>
              </w:rPr>
            </w:rPrChange>
          </w:rPr>
          <w:t>I think</w:t>
        </w:r>
        <w:r w:rsidRPr="00CD442E">
          <w:rPr>
            <w:rFonts w:ascii="Arial" w:eastAsia="Calibri" w:hAnsi="Arial" w:cs="Arial"/>
            <w:bCs/>
            <w:color w:val="000000" w:themeColor="text1"/>
            <w:sz w:val="24"/>
            <w:rPrChange w:id="1812" w:author="Joshua Kirstine" w:date="2025-03-25T12:11:00Z" w16du:dateUtc="2025-03-25T19:11:00Z">
              <w:rPr>
                <w:rFonts w:ascii="Verdana" w:eastAsia="Calibri" w:hAnsi="Verdana"/>
                <w:b/>
                <w:color w:val="4F6228" w:themeColor="accent3" w:themeShade="80"/>
                <w:sz w:val="24"/>
              </w:rPr>
            </w:rPrChange>
          </w:rPr>
          <w:t xml:space="preserve"> this is what the Spirit might be saying...”  </w:t>
        </w:r>
      </w:ins>
    </w:p>
    <w:p w14:paraId="0237FDE4" w14:textId="77777777" w:rsidR="00CD442E" w:rsidRDefault="00CD442E" w:rsidP="0033076C">
      <w:pPr>
        <w:spacing w:after="0"/>
        <w:rPr>
          <w:ins w:id="1813" w:author="Joshua Kirstine" w:date="2025-03-25T12:11:00Z" w16du:dateUtc="2025-03-25T19:11:00Z"/>
          <w:rFonts w:ascii="Arial" w:eastAsia="Calibri" w:hAnsi="Arial" w:cs="Arial"/>
          <w:bCs/>
          <w:color w:val="000000" w:themeColor="text1"/>
          <w:sz w:val="24"/>
        </w:rPr>
      </w:pPr>
    </w:p>
    <w:p w14:paraId="7D89460B" w14:textId="77777777" w:rsidR="00CD442E" w:rsidRDefault="0033076C" w:rsidP="0033076C">
      <w:pPr>
        <w:spacing w:after="0"/>
        <w:rPr>
          <w:ins w:id="1814" w:author="Joshua Kirstine" w:date="2025-03-25T12:11:00Z" w16du:dateUtc="2025-03-25T19:11:00Z"/>
          <w:rFonts w:ascii="Arial" w:eastAsia="Calibri" w:hAnsi="Arial" w:cs="Arial"/>
          <w:bCs/>
          <w:color w:val="000000" w:themeColor="text1"/>
          <w:sz w:val="24"/>
        </w:rPr>
      </w:pPr>
      <w:ins w:id="1815" w:author="Joshua Kirstine" w:date="2025-03-25T09:05:00Z" w16du:dateUtc="2025-03-25T16:05:00Z">
        <w:r w:rsidRPr="00CD442E">
          <w:rPr>
            <w:rFonts w:ascii="Arial" w:eastAsia="Calibri" w:hAnsi="Arial" w:cs="Arial"/>
            <w:bCs/>
            <w:color w:val="000000" w:themeColor="text1"/>
            <w:sz w:val="24"/>
            <w:rPrChange w:id="1816" w:author="Joshua Kirstine" w:date="2025-03-25T12:11:00Z" w16du:dateUtc="2025-03-25T19:11:00Z">
              <w:rPr>
                <w:rFonts w:ascii="Verdana" w:eastAsia="Calibri" w:hAnsi="Verdana"/>
                <w:b/>
                <w:color w:val="4F6228" w:themeColor="accent3" w:themeShade="80"/>
                <w:sz w:val="24"/>
              </w:rPr>
            </w:rPrChange>
          </w:rPr>
          <w:t xml:space="preserve">That is not the New Testament gift of prophecy. </w:t>
        </w:r>
      </w:ins>
    </w:p>
    <w:p w14:paraId="12006310" w14:textId="50D103BD" w:rsidR="0033076C" w:rsidRPr="00CD442E" w:rsidRDefault="0033076C" w:rsidP="0033076C">
      <w:pPr>
        <w:spacing w:after="0"/>
        <w:rPr>
          <w:ins w:id="1817" w:author="Joshua Kirstine" w:date="2025-03-25T09:05:00Z" w16du:dateUtc="2025-03-25T16:05:00Z"/>
          <w:rFonts w:ascii="Arial" w:eastAsia="Calibri" w:hAnsi="Arial" w:cs="Arial"/>
          <w:bCs/>
          <w:color w:val="000000" w:themeColor="text1"/>
          <w:sz w:val="24"/>
          <w:rPrChange w:id="1818" w:author="Joshua Kirstine" w:date="2025-03-25T12:11:00Z" w16du:dateUtc="2025-03-25T19:11:00Z">
            <w:rPr>
              <w:ins w:id="1819" w:author="Joshua Kirstine" w:date="2025-03-25T09:05:00Z" w16du:dateUtc="2025-03-25T16:05:00Z"/>
              <w:rFonts w:ascii="Verdana" w:eastAsia="Calibri" w:hAnsi="Verdana"/>
              <w:b/>
              <w:color w:val="4F6228" w:themeColor="accent3" w:themeShade="80"/>
              <w:sz w:val="24"/>
            </w:rPr>
          </w:rPrChange>
        </w:rPr>
      </w:pPr>
      <w:ins w:id="1820" w:author="Joshua Kirstine" w:date="2025-03-25T09:05:00Z" w16du:dateUtc="2025-03-25T16:05:00Z">
        <w:r w:rsidRPr="00CD442E">
          <w:rPr>
            <w:rFonts w:ascii="Arial" w:eastAsia="Calibri" w:hAnsi="Arial" w:cs="Arial"/>
            <w:bCs/>
            <w:color w:val="000000" w:themeColor="text1"/>
            <w:sz w:val="24"/>
            <w:rPrChange w:id="1821" w:author="Joshua Kirstine" w:date="2025-03-25T12:11:00Z" w16du:dateUtc="2025-03-25T19:11:00Z">
              <w:rPr>
                <w:rFonts w:ascii="Verdana" w:eastAsia="Calibri" w:hAnsi="Verdana"/>
                <w:b/>
                <w:color w:val="4F6228" w:themeColor="accent3" w:themeShade="80"/>
                <w:sz w:val="24"/>
              </w:rPr>
            </w:rPrChange>
          </w:rPr>
          <w:t xml:space="preserve">In the Bible, it was, “Thus says the Lord!”  </w:t>
        </w:r>
        <w:r w:rsidRPr="00CD442E">
          <w:rPr>
            <w:rFonts w:ascii="Arial" w:eastAsia="Calibri" w:hAnsi="Arial" w:cs="Arial"/>
            <w:b/>
            <w:color w:val="000000" w:themeColor="text1"/>
            <w:sz w:val="24"/>
            <w:rPrChange w:id="1822" w:author="Joshua Kirstine" w:date="2025-03-25T12:11:00Z" w16du:dateUtc="2025-03-25T19:11:00Z">
              <w:rPr>
                <w:rFonts w:ascii="Verdana" w:eastAsia="Calibri" w:hAnsi="Verdana"/>
                <w:b/>
                <w:color w:val="4F6228" w:themeColor="accent3" w:themeShade="80"/>
                <w:sz w:val="24"/>
              </w:rPr>
            </w:rPrChange>
          </w:rPr>
          <w:t>And it was ALWAYS correct.</w:t>
        </w:r>
        <w:r w:rsidRPr="00CD442E">
          <w:rPr>
            <w:rFonts w:ascii="Arial" w:eastAsia="Calibri" w:hAnsi="Arial" w:cs="Arial"/>
            <w:bCs/>
            <w:color w:val="000000" w:themeColor="text1"/>
            <w:sz w:val="24"/>
            <w:rPrChange w:id="1823" w:author="Joshua Kirstine" w:date="2025-03-25T12:11:00Z" w16du:dateUtc="2025-03-25T19:11:00Z">
              <w:rPr>
                <w:rFonts w:ascii="Verdana" w:eastAsia="Calibri" w:hAnsi="Verdana"/>
                <w:b/>
                <w:color w:val="4F6228" w:themeColor="accent3" w:themeShade="80"/>
                <w:sz w:val="24"/>
              </w:rPr>
            </w:rPrChange>
          </w:rPr>
          <w:t xml:space="preserve"> </w:t>
        </w:r>
      </w:ins>
    </w:p>
    <w:p w14:paraId="519127CE" w14:textId="77777777" w:rsidR="00CD442E" w:rsidRDefault="00CD442E" w:rsidP="0033076C">
      <w:pPr>
        <w:spacing w:after="0"/>
        <w:rPr>
          <w:ins w:id="1824" w:author="Joshua Kirstine" w:date="2025-03-25T12:11:00Z" w16du:dateUtc="2025-03-25T19:11:00Z"/>
          <w:rFonts w:ascii="Arial" w:eastAsia="Calibri" w:hAnsi="Arial" w:cs="Arial"/>
          <w:bCs/>
          <w:color w:val="000000" w:themeColor="text1"/>
          <w:sz w:val="24"/>
        </w:rPr>
      </w:pPr>
    </w:p>
    <w:p w14:paraId="33E513D0" w14:textId="11179A8F" w:rsidR="0033076C" w:rsidRPr="00CD442E" w:rsidRDefault="0033076C" w:rsidP="0033076C">
      <w:pPr>
        <w:spacing w:after="0"/>
        <w:rPr>
          <w:ins w:id="1825" w:author="Joshua Kirstine" w:date="2025-03-25T09:05:00Z" w16du:dateUtc="2025-03-25T16:05:00Z"/>
          <w:rFonts w:ascii="Arial" w:hAnsi="Arial" w:cs="Arial"/>
          <w:bCs/>
          <w:i/>
          <w:iCs/>
          <w:color w:val="000000" w:themeColor="text1"/>
          <w:sz w:val="24"/>
          <w:u w:val="single"/>
          <w:rPrChange w:id="1826" w:author="Joshua Kirstine" w:date="2025-03-25T12:11:00Z" w16du:dateUtc="2025-03-25T19:11:00Z">
            <w:rPr>
              <w:ins w:id="1827" w:author="Joshua Kirstine" w:date="2025-03-25T09:05:00Z" w16du:dateUtc="2025-03-25T16:05:00Z"/>
              <w:rFonts w:ascii="Verdana" w:hAnsi="Verdana" w:cs="PTSans-Regular"/>
              <w:i/>
              <w:iCs/>
              <w:color w:val="4F6228" w:themeColor="accent3" w:themeShade="80"/>
              <w:sz w:val="24"/>
              <w:u w:val="single"/>
            </w:rPr>
          </w:rPrChange>
        </w:rPr>
      </w:pPr>
      <w:ins w:id="1828" w:author="Joshua Kirstine" w:date="2025-03-25T09:05:00Z" w16du:dateUtc="2025-03-25T16:05:00Z">
        <w:r w:rsidRPr="00CD442E">
          <w:rPr>
            <w:rFonts w:ascii="Arial" w:eastAsia="Calibri" w:hAnsi="Arial" w:cs="Arial"/>
            <w:bCs/>
            <w:color w:val="000000" w:themeColor="text1"/>
            <w:sz w:val="24"/>
            <w:rPrChange w:id="1829" w:author="Joshua Kirstine" w:date="2025-03-25T12:11:00Z" w16du:dateUtc="2025-03-25T19:11:00Z">
              <w:rPr>
                <w:rFonts w:ascii="Verdana" w:eastAsia="Calibri" w:hAnsi="Verdana"/>
                <w:b/>
                <w:color w:val="4F6228" w:themeColor="accent3" w:themeShade="80"/>
                <w:sz w:val="24"/>
              </w:rPr>
            </w:rPrChange>
          </w:rPr>
          <w:t xml:space="preserve">As Peter wrote in </w:t>
        </w:r>
        <w:r w:rsidRPr="00700B33">
          <w:rPr>
            <w:rFonts w:ascii="Arial" w:eastAsia="Calibri" w:hAnsi="Arial" w:cs="Arial"/>
            <w:b/>
            <w:color w:val="007600"/>
            <w:sz w:val="24"/>
            <w:highlight w:val="yellow"/>
            <w:rPrChange w:id="1830" w:author="Joshua Kirstine" w:date="2025-03-27T11:00:00Z" w16du:dateUtc="2025-03-27T18:00:00Z">
              <w:rPr>
                <w:rFonts w:ascii="Verdana" w:eastAsia="Calibri" w:hAnsi="Verdana"/>
                <w:b/>
                <w:color w:val="4F6228" w:themeColor="accent3" w:themeShade="80"/>
                <w:sz w:val="24"/>
              </w:rPr>
            </w:rPrChange>
          </w:rPr>
          <w:t>2 Peter 1:21</w:t>
        </w:r>
        <w:r w:rsidRPr="00700B33">
          <w:rPr>
            <w:rFonts w:ascii="Arial" w:eastAsia="Calibri" w:hAnsi="Arial" w:cs="Arial"/>
            <w:bCs/>
            <w:color w:val="007600"/>
            <w:sz w:val="24"/>
            <w:highlight w:val="yellow"/>
            <w:rPrChange w:id="1831" w:author="Joshua Kirstine" w:date="2025-03-27T11:00:00Z" w16du:dateUtc="2025-03-27T18:00:00Z">
              <w:rPr>
                <w:rFonts w:ascii="Verdana" w:eastAsia="Calibri" w:hAnsi="Verdana"/>
                <w:b/>
                <w:color w:val="4F6228" w:themeColor="accent3" w:themeShade="80"/>
                <w:sz w:val="24"/>
              </w:rPr>
            </w:rPrChange>
          </w:rPr>
          <w:t xml:space="preserve"> </w:t>
        </w:r>
        <w:r w:rsidRPr="00700B33">
          <w:rPr>
            <w:rFonts w:ascii="Arial" w:eastAsia="Calibri" w:hAnsi="Arial" w:cs="Arial"/>
            <w:bCs/>
            <w:color w:val="007600"/>
            <w:sz w:val="24"/>
            <w:highlight w:val="yellow"/>
            <w:rPrChange w:id="1832" w:author="Joshua Kirstine" w:date="2025-03-27T11:00:00Z" w16du:dateUtc="2025-03-27T18:00:00Z">
              <w:rPr>
                <w:rFonts w:ascii="Verdana" w:eastAsia="Calibri" w:hAnsi="Verdana"/>
                <w:color w:val="4F6228" w:themeColor="accent3" w:themeShade="80"/>
                <w:sz w:val="24"/>
              </w:rPr>
            </w:rPrChange>
          </w:rPr>
          <w:t xml:space="preserve">For no prophecy was ever produced by the will of man, but men spoke </w:t>
        </w:r>
        <w:r w:rsidRPr="00700B33">
          <w:rPr>
            <w:rFonts w:ascii="Arial" w:eastAsia="Calibri" w:hAnsi="Arial" w:cs="Arial"/>
            <w:bCs/>
            <w:i/>
            <w:iCs/>
            <w:color w:val="007600"/>
            <w:sz w:val="24"/>
            <w:highlight w:val="yellow"/>
            <w:u w:val="single"/>
            <w:rPrChange w:id="1833" w:author="Joshua Kirstine" w:date="2025-03-27T11:00:00Z" w16du:dateUtc="2025-03-27T18:00:00Z">
              <w:rPr>
                <w:rFonts w:ascii="Verdana" w:eastAsia="Calibri" w:hAnsi="Verdana"/>
                <w:b/>
                <w:bCs/>
                <w:i/>
                <w:iCs/>
                <w:color w:val="4F6228" w:themeColor="accent3" w:themeShade="80"/>
                <w:sz w:val="24"/>
                <w:u w:val="single"/>
              </w:rPr>
            </w:rPrChange>
          </w:rPr>
          <w:t>from God</w:t>
        </w:r>
        <w:r w:rsidRPr="00700B33">
          <w:rPr>
            <w:rFonts w:ascii="Arial" w:eastAsia="Calibri" w:hAnsi="Arial" w:cs="Arial"/>
            <w:bCs/>
            <w:i/>
            <w:iCs/>
            <w:color w:val="007600"/>
            <w:sz w:val="24"/>
            <w:highlight w:val="yellow"/>
            <w:u w:val="single"/>
            <w:rPrChange w:id="1834" w:author="Joshua Kirstine" w:date="2025-03-27T11:00:00Z" w16du:dateUtc="2025-03-27T18:00:00Z">
              <w:rPr>
                <w:rFonts w:ascii="Verdana" w:eastAsia="Calibri" w:hAnsi="Verdana"/>
                <w:i/>
                <w:iCs/>
                <w:color w:val="4F6228" w:themeColor="accent3" w:themeShade="80"/>
                <w:sz w:val="24"/>
                <w:u w:val="single"/>
              </w:rPr>
            </w:rPrChange>
          </w:rPr>
          <w:t xml:space="preserve"> as they were carried along by the Holy Spirit.</w:t>
        </w:r>
      </w:ins>
    </w:p>
    <w:bookmarkEnd w:id="1695"/>
    <w:p w14:paraId="7635D279" w14:textId="77777777" w:rsidR="0033076C" w:rsidRPr="00CD442E" w:rsidRDefault="0033076C" w:rsidP="0033076C">
      <w:pPr>
        <w:spacing w:after="0"/>
        <w:rPr>
          <w:ins w:id="1835" w:author="Joshua Kirstine" w:date="2025-03-25T09:05:00Z" w16du:dateUtc="2025-03-25T16:05:00Z"/>
          <w:rFonts w:ascii="Arial" w:hAnsi="Arial" w:cs="Arial"/>
          <w:bCs/>
          <w:color w:val="000000" w:themeColor="text1"/>
          <w:sz w:val="24"/>
          <w:rPrChange w:id="1836" w:author="Joshua Kirstine" w:date="2025-03-25T12:11:00Z" w16du:dateUtc="2025-03-25T19:11:00Z">
            <w:rPr>
              <w:ins w:id="1837" w:author="Joshua Kirstine" w:date="2025-03-25T09:05:00Z" w16du:dateUtc="2025-03-25T16:05:00Z"/>
              <w:rFonts w:ascii="Verdana" w:hAnsi="Verdana" w:cs="PTSans-Regular"/>
              <w:color w:val="000000"/>
              <w:sz w:val="24"/>
            </w:rPr>
          </w:rPrChange>
        </w:rPr>
      </w:pPr>
    </w:p>
    <w:p w14:paraId="09D869D7" w14:textId="77777777" w:rsidR="0033076C" w:rsidRDefault="0033076C" w:rsidP="0033076C">
      <w:pPr>
        <w:spacing w:after="0"/>
        <w:rPr>
          <w:ins w:id="1838" w:author="Joshua Kirstine" w:date="2025-03-25T12:11:00Z" w16du:dateUtc="2025-03-25T19:11:00Z"/>
          <w:rFonts w:ascii="Arial" w:hAnsi="Arial" w:cs="Arial"/>
          <w:color w:val="000000"/>
          <w:sz w:val="24"/>
        </w:rPr>
      </w:pPr>
      <w:ins w:id="1839" w:author="Joshua Kirstine" w:date="2025-03-25T09:05:00Z" w16du:dateUtc="2025-03-25T16:05:00Z">
        <w:r w:rsidRPr="0033076C">
          <w:rPr>
            <w:rFonts w:ascii="Arial" w:hAnsi="Arial" w:cs="Arial"/>
            <w:color w:val="000000"/>
            <w:sz w:val="24"/>
            <w:rPrChange w:id="1840" w:author="Joshua Kirstine" w:date="2025-03-25T09:05:00Z" w16du:dateUtc="2025-03-25T16:05:00Z">
              <w:rPr>
                <w:rFonts w:ascii="Verdana" w:hAnsi="Verdana" w:cs="PTSans-Regular"/>
                <w:color w:val="000000"/>
                <w:sz w:val="24"/>
              </w:rPr>
            </w:rPrChange>
          </w:rPr>
          <w:t xml:space="preserve">I want to be clear here, this means that new revelation (something not revealed to us in Scripture already) or private revelation (“hearing” from God) does not happen through, to, or in individuals or groups any longer. </w:t>
        </w:r>
      </w:ins>
    </w:p>
    <w:p w14:paraId="1F9F6572" w14:textId="77777777" w:rsidR="00CD442E" w:rsidRPr="0033076C" w:rsidRDefault="00CD442E" w:rsidP="0033076C">
      <w:pPr>
        <w:spacing w:after="0"/>
        <w:rPr>
          <w:ins w:id="1841" w:author="Joshua Kirstine" w:date="2025-03-25T09:05:00Z" w16du:dateUtc="2025-03-25T16:05:00Z"/>
          <w:rFonts w:ascii="Arial" w:hAnsi="Arial" w:cs="Arial"/>
          <w:color w:val="000000"/>
          <w:sz w:val="24"/>
          <w:rPrChange w:id="1842" w:author="Joshua Kirstine" w:date="2025-03-25T09:05:00Z" w16du:dateUtc="2025-03-25T16:05:00Z">
            <w:rPr>
              <w:ins w:id="1843" w:author="Joshua Kirstine" w:date="2025-03-25T09:05:00Z" w16du:dateUtc="2025-03-25T16:05:00Z"/>
              <w:rFonts w:ascii="Verdana" w:hAnsi="Verdana" w:cs="PTSans-Regular"/>
              <w:color w:val="000000"/>
              <w:sz w:val="24"/>
            </w:rPr>
          </w:rPrChange>
        </w:rPr>
      </w:pPr>
    </w:p>
    <w:p w14:paraId="4774AA1D" w14:textId="0C44C079" w:rsidR="0033076C" w:rsidRPr="0033076C" w:rsidRDefault="0033076C" w:rsidP="0033076C">
      <w:pPr>
        <w:spacing w:after="0"/>
        <w:rPr>
          <w:ins w:id="1844" w:author="Joshua Kirstine" w:date="2025-03-25T09:05:00Z" w16du:dateUtc="2025-03-25T16:05:00Z"/>
          <w:rFonts w:ascii="Arial" w:hAnsi="Arial" w:cs="Arial"/>
          <w:color w:val="000000"/>
          <w:sz w:val="24"/>
          <w:rPrChange w:id="1845" w:author="Joshua Kirstine" w:date="2025-03-25T09:05:00Z" w16du:dateUtc="2025-03-25T16:05:00Z">
            <w:rPr>
              <w:ins w:id="1846" w:author="Joshua Kirstine" w:date="2025-03-25T09:05:00Z" w16du:dateUtc="2025-03-25T16:05:00Z"/>
              <w:rFonts w:ascii="Verdana" w:hAnsi="Verdana" w:cs="PTSans-Regular"/>
              <w:color w:val="000000"/>
              <w:sz w:val="24"/>
            </w:rPr>
          </w:rPrChange>
        </w:rPr>
      </w:pPr>
      <w:ins w:id="1847" w:author="Joshua Kirstine" w:date="2025-03-25T09:05:00Z" w16du:dateUtc="2025-03-25T16:05:00Z">
        <w:r w:rsidRPr="0033076C">
          <w:rPr>
            <w:rFonts w:ascii="Arial" w:hAnsi="Arial" w:cs="Arial"/>
            <w:color w:val="000000"/>
            <w:sz w:val="24"/>
            <w:rPrChange w:id="1848" w:author="Joshua Kirstine" w:date="2025-03-25T09:05:00Z" w16du:dateUtc="2025-03-25T16:05:00Z">
              <w:rPr>
                <w:rFonts w:ascii="Verdana" w:hAnsi="Verdana" w:cs="PTSans-Regular"/>
                <w:color w:val="000000"/>
                <w:sz w:val="24"/>
              </w:rPr>
            </w:rPrChange>
          </w:rPr>
          <w:t xml:space="preserve">God is not speaking unique things personally to us in our heads or audibly to our ears; He is not laying down new revelation. </w:t>
        </w:r>
      </w:ins>
      <w:ins w:id="1849" w:author="Joshua Kirstine" w:date="2025-03-25T12:11:00Z" w16du:dateUtc="2025-03-25T19:11:00Z">
        <w:r w:rsidR="00CD442E">
          <w:rPr>
            <w:rFonts w:ascii="Arial" w:hAnsi="Arial" w:cs="Arial"/>
            <w:color w:val="000000"/>
            <w:sz w:val="24"/>
          </w:rPr>
          <w:t xml:space="preserve"> </w:t>
        </w:r>
      </w:ins>
      <w:ins w:id="1850" w:author="Joshua Kirstine" w:date="2025-03-25T09:05:00Z" w16du:dateUtc="2025-03-25T16:05:00Z">
        <w:r w:rsidRPr="0033076C">
          <w:rPr>
            <w:rFonts w:ascii="Arial" w:hAnsi="Arial" w:cs="Arial"/>
            <w:b/>
            <w:bCs/>
            <w:color w:val="000000"/>
            <w:sz w:val="24"/>
            <w:rPrChange w:id="1851" w:author="Joshua Kirstine" w:date="2025-03-25T09:05:00Z" w16du:dateUtc="2025-03-25T16:05:00Z">
              <w:rPr>
                <w:rFonts w:ascii="Verdana" w:hAnsi="Verdana" w:cs="PTSans-Regular"/>
                <w:b/>
                <w:bCs/>
                <w:color w:val="000000"/>
                <w:sz w:val="24"/>
              </w:rPr>
            </w:rPrChange>
          </w:rPr>
          <w:t>The Spirit of God certainly leads us</w:t>
        </w:r>
      </w:ins>
      <w:ins w:id="1852" w:author="Joshua Kirstine" w:date="2025-03-25T12:12:00Z" w16du:dateUtc="2025-03-25T19:12:00Z">
        <w:r w:rsidR="00CD442E">
          <w:rPr>
            <w:rFonts w:ascii="Arial" w:hAnsi="Arial" w:cs="Arial"/>
            <w:b/>
            <w:bCs/>
            <w:color w:val="000000"/>
            <w:sz w:val="24"/>
          </w:rPr>
          <w:t xml:space="preserve"> and </w:t>
        </w:r>
      </w:ins>
      <w:ins w:id="1853" w:author="Joshua Kirstine" w:date="2025-03-25T09:05:00Z" w16du:dateUtc="2025-03-25T16:05:00Z">
        <w:r w:rsidRPr="0033076C">
          <w:rPr>
            <w:rFonts w:ascii="Arial" w:hAnsi="Arial" w:cs="Arial"/>
            <w:b/>
            <w:bCs/>
            <w:color w:val="000000"/>
            <w:sz w:val="24"/>
            <w:rPrChange w:id="1854" w:author="Joshua Kirstine" w:date="2025-03-25T09:05:00Z" w16du:dateUtc="2025-03-25T16:05:00Z">
              <w:rPr>
                <w:rFonts w:ascii="Verdana" w:hAnsi="Verdana" w:cs="PTSans-Regular"/>
                <w:b/>
                <w:bCs/>
                <w:color w:val="000000"/>
                <w:sz w:val="24"/>
              </w:rPr>
            </w:rPrChange>
          </w:rPr>
          <w:t xml:space="preserve">presses upon </w:t>
        </w:r>
        <w:proofErr w:type="gramStart"/>
        <w:r w:rsidRPr="0033076C">
          <w:rPr>
            <w:rFonts w:ascii="Arial" w:hAnsi="Arial" w:cs="Arial"/>
            <w:b/>
            <w:bCs/>
            <w:color w:val="000000"/>
            <w:sz w:val="24"/>
            <w:rPrChange w:id="1855" w:author="Joshua Kirstine" w:date="2025-03-25T09:05:00Z" w16du:dateUtc="2025-03-25T16:05:00Z">
              <w:rPr>
                <w:rFonts w:ascii="Verdana" w:hAnsi="Verdana" w:cs="PTSans-Regular"/>
                <w:b/>
                <w:bCs/>
                <w:color w:val="000000"/>
                <w:sz w:val="24"/>
              </w:rPr>
            </w:rPrChange>
          </w:rPr>
          <w:t>us</w:t>
        </w:r>
      </w:ins>
      <w:proofErr w:type="gramEnd"/>
      <w:ins w:id="1856" w:author="Joshua Kirstine" w:date="2025-03-25T12:12:00Z" w16du:dateUtc="2025-03-25T19:12:00Z">
        <w:r w:rsidR="00CD442E">
          <w:rPr>
            <w:rFonts w:ascii="Arial" w:hAnsi="Arial" w:cs="Arial"/>
            <w:b/>
            <w:bCs/>
            <w:color w:val="000000"/>
            <w:sz w:val="24"/>
          </w:rPr>
          <w:t xml:space="preserve"> but this is always to stir us, remind us and help us to recall the truths of Holy </w:t>
        </w:r>
      </w:ins>
      <w:ins w:id="1857" w:author="Joshua Kirstine" w:date="2025-03-25T09:05:00Z" w16du:dateUtc="2025-03-25T16:05:00Z">
        <w:r w:rsidRPr="0033076C">
          <w:rPr>
            <w:rFonts w:ascii="Arial" w:hAnsi="Arial" w:cs="Arial"/>
            <w:b/>
            <w:bCs/>
            <w:i/>
            <w:iCs/>
            <w:color w:val="000000"/>
            <w:sz w:val="24"/>
            <w:u w:val="single"/>
            <w:rPrChange w:id="1858" w:author="Joshua Kirstine" w:date="2025-03-25T09:05:00Z" w16du:dateUtc="2025-03-25T16:05:00Z">
              <w:rPr>
                <w:rFonts w:ascii="Verdana" w:hAnsi="Verdana" w:cs="PTSans-Regular"/>
                <w:b/>
                <w:bCs/>
                <w:i/>
                <w:iCs/>
                <w:color w:val="000000"/>
                <w:sz w:val="24"/>
                <w:u w:val="single"/>
              </w:rPr>
            </w:rPrChange>
          </w:rPr>
          <w:t>Scripture</w:t>
        </w:r>
      </w:ins>
      <w:ins w:id="1859" w:author="Joshua Kirstine" w:date="2025-03-25T12:12:00Z" w16du:dateUtc="2025-03-25T19:12:00Z">
        <w:r w:rsidR="00CD442E">
          <w:rPr>
            <w:rFonts w:ascii="Arial" w:hAnsi="Arial" w:cs="Arial"/>
            <w:b/>
            <w:bCs/>
            <w:color w:val="000000"/>
            <w:sz w:val="24"/>
          </w:rPr>
          <w:t>. It is never to give “new revelation” outside or beyond what is written in God’s infallible word</w:t>
        </w:r>
      </w:ins>
      <w:ins w:id="1860" w:author="Joshua Kirstine" w:date="2025-03-25T12:13:00Z" w16du:dateUtc="2025-03-25T19:13:00Z">
        <w:r w:rsidR="00CD442E">
          <w:rPr>
            <w:rFonts w:ascii="Arial" w:hAnsi="Arial" w:cs="Arial"/>
            <w:b/>
            <w:bCs/>
            <w:color w:val="000000"/>
            <w:sz w:val="24"/>
          </w:rPr>
          <w:t xml:space="preserve">. </w:t>
        </w:r>
      </w:ins>
      <w:ins w:id="1861" w:author="Joshua Kirstine" w:date="2025-03-25T09:05:00Z" w16du:dateUtc="2025-03-25T16:05:00Z">
        <w:r w:rsidRPr="0033076C">
          <w:rPr>
            <w:rFonts w:ascii="Arial" w:hAnsi="Arial" w:cs="Arial"/>
            <w:color w:val="000000"/>
            <w:sz w:val="24"/>
            <w:rPrChange w:id="1862" w:author="Joshua Kirstine" w:date="2025-03-25T09:05:00Z" w16du:dateUtc="2025-03-25T16:05:00Z">
              <w:rPr>
                <w:rFonts w:ascii="Verdana" w:hAnsi="Verdana" w:cs="PTSans-Regular"/>
                <w:color w:val="000000"/>
                <w:sz w:val="24"/>
              </w:rPr>
            </w:rPrChange>
          </w:rPr>
          <w:t xml:space="preserve"> </w:t>
        </w:r>
      </w:ins>
    </w:p>
    <w:p w14:paraId="61AF06CE" w14:textId="77777777" w:rsidR="0033076C" w:rsidRPr="0033076C" w:rsidRDefault="0033076C" w:rsidP="0033076C">
      <w:pPr>
        <w:spacing w:after="0"/>
        <w:rPr>
          <w:ins w:id="1863" w:author="Joshua Kirstine" w:date="2025-03-25T09:05:00Z" w16du:dateUtc="2025-03-25T16:05:00Z"/>
          <w:rFonts w:ascii="Arial" w:eastAsia="Calibri" w:hAnsi="Arial" w:cs="Arial"/>
          <w:sz w:val="24"/>
          <w:rPrChange w:id="1864" w:author="Joshua Kirstine" w:date="2025-03-25T09:05:00Z" w16du:dateUtc="2025-03-25T16:05:00Z">
            <w:rPr>
              <w:ins w:id="1865" w:author="Joshua Kirstine" w:date="2025-03-25T09:05:00Z" w16du:dateUtc="2025-03-25T16:05:00Z"/>
              <w:rFonts w:ascii="Verdana" w:eastAsia="Calibri" w:hAnsi="Verdana"/>
              <w:sz w:val="24"/>
            </w:rPr>
          </w:rPrChange>
        </w:rPr>
      </w:pPr>
      <w:bookmarkStart w:id="1866" w:name="_Hlk68954309"/>
    </w:p>
    <w:p w14:paraId="2C30A112" w14:textId="77777777" w:rsidR="00CD442E" w:rsidRDefault="00CD442E" w:rsidP="0033076C">
      <w:pPr>
        <w:spacing w:after="0"/>
        <w:rPr>
          <w:ins w:id="1867" w:author="Joshua Kirstine" w:date="2025-03-25T12:13:00Z" w16du:dateUtc="2025-03-25T19:13:00Z"/>
          <w:rFonts w:ascii="Arial" w:eastAsia="Calibri" w:hAnsi="Arial" w:cs="Arial"/>
          <w:color w:val="C00000"/>
          <w:sz w:val="24"/>
        </w:rPr>
      </w:pPr>
      <w:ins w:id="1868" w:author="Joshua Kirstine" w:date="2025-03-25T12:13:00Z" w16du:dateUtc="2025-03-25T19:13:00Z">
        <w:r w:rsidRPr="00700B33">
          <w:rPr>
            <w:rFonts w:ascii="Arial" w:eastAsia="Calibri" w:hAnsi="Arial" w:cs="Arial"/>
            <w:b/>
            <w:color w:val="C00000"/>
            <w:sz w:val="24"/>
            <w:highlight w:val="yellow"/>
            <w:rPrChange w:id="1869" w:author="Joshua Kirstine" w:date="2025-03-27T11:00:00Z" w16du:dateUtc="2025-03-27T18:00:00Z">
              <w:rPr>
                <w:rFonts w:ascii="Arial" w:eastAsia="Calibri" w:hAnsi="Arial" w:cs="Arial"/>
                <w:b/>
                <w:color w:val="4F6228" w:themeColor="accent3" w:themeShade="80"/>
                <w:sz w:val="24"/>
              </w:rPr>
            </w:rPrChange>
          </w:rPr>
          <w:t>T</w:t>
        </w:r>
      </w:ins>
      <w:ins w:id="1870" w:author="Joshua Kirstine" w:date="2025-03-25T09:05:00Z" w16du:dateUtc="2025-03-25T16:05:00Z">
        <w:r w:rsidR="0033076C" w:rsidRPr="00700B33">
          <w:rPr>
            <w:rFonts w:ascii="Arial" w:eastAsia="Calibri" w:hAnsi="Arial" w:cs="Arial"/>
            <w:b/>
            <w:color w:val="C00000"/>
            <w:sz w:val="24"/>
            <w:highlight w:val="yellow"/>
            <w:rPrChange w:id="1871" w:author="Joshua Kirstine" w:date="2025-03-27T11:00:00Z" w16du:dateUtc="2025-03-27T18:00:00Z">
              <w:rPr>
                <w:rFonts w:ascii="Verdana" w:eastAsia="Calibri" w:hAnsi="Verdana"/>
                <w:b/>
                <w:color w:val="4F6228" w:themeColor="accent3" w:themeShade="80"/>
                <w:sz w:val="24"/>
              </w:rPr>
            </w:rPrChange>
          </w:rPr>
          <w:t>he gift of healing</w:t>
        </w:r>
        <w:r w:rsidR="0033076C" w:rsidRPr="00700B33">
          <w:rPr>
            <w:rFonts w:ascii="Arial" w:eastAsia="Calibri" w:hAnsi="Arial" w:cs="Arial"/>
            <w:color w:val="C00000"/>
            <w:sz w:val="24"/>
            <w:highlight w:val="yellow"/>
            <w:rPrChange w:id="1872" w:author="Joshua Kirstine" w:date="2025-03-27T11:00:00Z" w16du:dateUtc="2025-03-27T18:00:00Z">
              <w:rPr>
                <w:rFonts w:ascii="Verdana" w:eastAsia="Calibri" w:hAnsi="Verdana"/>
                <w:color w:val="4F6228" w:themeColor="accent3" w:themeShade="80"/>
                <w:sz w:val="24"/>
              </w:rPr>
            </w:rPrChange>
          </w:rPr>
          <w:t>.</w:t>
        </w:r>
        <w:r w:rsidR="0033076C" w:rsidRPr="00CD442E">
          <w:rPr>
            <w:rFonts w:ascii="Arial" w:eastAsia="Calibri" w:hAnsi="Arial" w:cs="Arial"/>
            <w:color w:val="C00000"/>
            <w:sz w:val="24"/>
            <w:rPrChange w:id="1873" w:author="Joshua Kirstine" w:date="2025-03-25T12:13:00Z" w16du:dateUtc="2025-03-25T19:13:00Z">
              <w:rPr>
                <w:rFonts w:ascii="Verdana" w:eastAsia="Calibri" w:hAnsi="Verdana"/>
                <w:color w:val="4F6228" w:themeColor="accent3" w:themeShade="80"/>
                <w:sz w:val="24"/>
              </w:rPr>
            </w:rPrChange>
          </w:rPr>
          <w:t xml:space="preserve"> </w:t>
        </w:r>
      </w:ins>
    </w:p>
    <w:p w14:paraId="12A4F8BC" w14:textId="76B8D783" w:rsidR="0033076C" w:rsidRPr="00CD442E" w:rsidRDefault="0033076C" w:rsidP="0033076C">
      <w:pPr>
        <w:spacing w:after="0"/>
        <w:rPr>
          <w:ins w:id="1874" w:author="Joshua Kirstine" w:date="2025-03-25T09:05:00Z" w16du:dateUtc="2025-03-25T16:05:00Z"/>
          <w:rFonts w:ascii="Arial" w:eastAsia="Calibri" w:hAnsi="Arial" w:cs="Arial"/>
          <w:b/>
          <w:color w:val="000000" w:themeColor="text1"/>
          <w:sz w:val="24"/>
          <w:rPrChange w:id="1875" w:author="Joshua Kirstine" w:date="2025-03-25T12:13:00Z" w16du:dateUtc="2025-03-25T19:13:00Z">
            <w:rPr>
              <w:ins w:id="1876" w:author="Joshua Kirstine" w:date="2025-03-25T09:05:00Z" w16du:dateUtc="2025-03-25T16:05:00Z"/>
              <w:rFonts w:ascii="Verdana" w:eastAsia="Calibri" w:hAnsi="Verdana"/>
              <w:b/>
              <w:color w:val="4F6228" w:themeColor="accent3" w:themeShade="80"/>
              <w:sz w:val="24"/>
            </w:rPr>
          </w:rPrChange>
        </w:rPr>
      </w:pPr>
      <w:ins w:id="1877" w:author="Joshua Kirstine" w:date="2025-03-25T09:05:00Z" w16du:dateUtc="2025-03-25T16:05:00Z">
        <w:r w:rsidRPr="00CD442E">
          <w:rPr>
            <w:rFonts w:ascii="Arial" w:eastAsia="Calibri" w:hAnsi="Arial" w:cs="Arial"/>
            <w:color w:val="000000" w:themeColor="text1"/>
            <w:sz w:val="24"/>
            <w:rPrChange w:id="1878" w:author="Joshua Kirstine" w:date="2025-03-25T12:13:00Z" w16du:dateUtc="2025-03-25T19:13:00Z">
              <w:rPr>
                <w:rFonts w:ascii="Verdana" w:eastAsia="Calibri" w:hAnsi="Verdana"/>
                <w:color w:val="4F6228" w:themeColor="accent3" w:themeShade="80"/>
                <w:sz w:val="24"/>
              </w:rPr>
            </w:rPrChange>
          </w:rPr>
          <w:t xml:space="preserve">In the New Testament </w:t>
        </w:r>
        <w:r w:rsidRPr="00CD442E">
          <w:rPr>
            <w:rFonts w:ascii="Arial" w:eastAsia="Calibri" w:hAnsi="Arial" w:cs="Arial"/>
            <w:b/>
            <w:color w:val="000000" w:themeColor="text1"/>
            <w:sz w:val="24"/>
            <w:rPrChange w:id="1879" w:author="Joshua Kirstine" w:date="2025-03-25T12:13:00Z" w16du:dateUtc="2025-03-25T19:13:00Z">
              <w:rPr>
                <w:rFonts w:ascii="Verdana" w:eastAsia="Calibri" w:hAnsi="Verdana"/>
                <w:b/>
                <w:color w:val="4F6228" w:themeColor="accent3" w:themeShade="80"/>
                <w:sz w:val="24"/>
              </w:rPr>
            </w:rPrChange>
          </w:rPr>
          <w:t xml:space="preserve">when someone with the real gift of healing used his gifts, the results were </w:t>
        </w:r>
        <w:r w:rsidRPr="00CD442E">
          <w:rPr>
            <w:rFonts w:ascii="Arial" w:eastAsia="Calibri" w:hAnsi="Arial" w:cs="Arial"/>
            <w:b/>
            <w:color w:val="000000" w:themeColor="text1"/>
            <w:sz w:val="24"/>
            <w:u w:val="single"/>
            <w:rPrChange w:id="1880" w:author="Joshua Kirstine" w:date="2025-03-25T12:13:00Z" w16du:dateUtc="2025-03-25T19:13:00Z">
              <w:rPr>
                <w:rFonts w:ascii="Verdana" w:eastAsia="Calibri" w:hAnsi="Verdana"/>
                <w:b/>
                <w:color w:val="4F6228" w:themeColor="accent3" w:themeShade="80"/>
                <w:sz w:val="24"/>
                <w:u w:val="single"/>
              </w:rPr>
            </w:rPrChange>
          </w:rPr>
          <w:t>complete, immediate, permanent, and undeniable</w:t>
        </w:r>
        <w:r w:rsidRPr="00CD442E">
          <w:rPr>
            <w:rFonts w:ascii="Arial" w:eastAsia="Calibri" w:hAnsi="Arial" w:cs="Arial"/>
            <w:b/>
            <w:color w:val="000000" w:themeColor="text1"/>
            <w:sz w:val="24"/>
            <w:rPrChange w:id="1881" w:author="Joshua Kirstine" w:date="2025-03-25T12:13:00Z" w16du:dateUtc="2025-03-25T19:13:00Z">
              <w:rPr>
                <w:rFonts w:ascii="Verdana" w:eastAsia="Calibri" w:hAnsi="Verdana"/>
                <w:b/>
                <w:color w:val="4F6228" w:themeColor="accent3" w:themeShade="80"/>
                <w:sz w:val="24"/>
              </w:rPr>
            </w:rPrChange>
          </w:rPr>
          <w:t xml:space="preserve"> for every kind of illness or disability. We can see that clearly in the Gospels and Acts for example. </w:t>
        </w:r>
      </w:ins>
    </w:p>
    <w:p w14:paraId="5DE70D5A" w14:textId="77777777" w:rsidR="0033076C" w:rsidRPr="0033076C" w:rsidRDefault="0033076C" w:rsidP="0033076C">
      <w:pPr>
        <w:spacing w:after="0"/>
        <w:rPr>
          <w:ins w:id="1882" w:author="Joshua Kirstine" w:date="2025-03-25T09:05:00Z" w16du:dateUtc="2025-03-25T16:05:00Z"/>
          <w:rFonts w:ascii="Arial" w:eastAsia="Calibri" w:hAnsi="Arial" w:cs="Arial"/>
          <w:b/>
          <w:color w:val="4F6228" w:themeColor="accent3" w:themeShade="80"/>
          <w:sz w:val="24"/>
          <w:rPrChange w:id="1883" w:author="Joshua Kirstine" w:date="2025-03-25T09:05:00Z" w16du:dateUtc="2025-03-25T16:05:00Z">
            <w:rPr>
              <w:ins w:id="1884" w:author="Joshua Kirstine" w:date="2025-03-25T09:05:00Z" w16du:dateUtc="2025-03-25T16:05:00Z"/>
              <w:rFonts w:ascii="Verdana" w:eastAsia="Calibri" w:hAnsi="Verdana"/>
              <w:b/>
              <w:color w:val="4F6228" w:themeColor="accent3" w:themeShade="80"/>
              <w:sz w:val="24"/>
            </w:rPr>
          </w:rPrChange>
        </w:rPr>
      </w:pPr>
    </w:p>
    <w:p w14:paraId="03F8135C" w14:textId="77777777" w:rsidR="0033076C" w:rsidRPr="00CD442E" w:rsidRDefault="0033076C" w:rsidP="0033076C">
      <w:pPr>
        <w:spacing w:after="0"/>
        <w:rPr>
          <w:ins w:id="1885" w:author="Joshua Kirstine" w:date="2025-03-25T09:05:00Z" w16du:dateUtc="2025-03-25T16:05:00Z"/>
          <w:rFonts w:ascii="Arial" w:eastAsia="Calibri" w:hAnsi="Arial" w:cs="Arial"/>
          <w:color w:val="000000" w:themeColor="text1"/>
          <w:sz w:val="24"/>
          <w:rPrChange w:id="1886" w:author="Joshua Kirstine" w:date="2025-03-25T12:13:00Z" w16du:dateUtc="2025-03-25T19:13:00Z">
            <w:rPr>
              <w:ins w:id="1887" w:author="Joshua Kirstine" w:date="2025-03-25T09:05:00Z" w16du:dateUtc="2025-03-25T16:05:00Z"/>
              <w:rFonts w:ascii="Verdana" w:eastAsia="Calibri" w:hAnsi="Verdana"/>
              <w:color w:val="4F6228" w:themeColor="accent3" w:themeShade="80"/>
              <w:sz w:val="24"/>
            </w:rPr>
          </w:rPrChange>
        </w:rPr>
      </w:pPr>
      <w:ins w:id="1888" w:author="Joshua Kirstine" w:date="2025-03-25T09:05:00Z" w16du:dateUtc="2025-03-25T16:05:00Z">
        <w:r w:rsidRPr="00CD442E">
          <w:rPr>
            <w:rFonts w:ascii="Arial" w:eastAsia="Calibri" w:hAnsi="Arial" w:cs="Arial"/>
            <w:b/>
            <w:color w:val="000000" w:themeColor="text1"/>
            <w:sz w:val="24"/>
            <w:rPrChange w:id="1889" w:author="Joshua Kirstine" w:date="2025-03-25T12:13:00Z" w16du:dateUtc="2025-03-25T19:13:00Z">
              <w:rPr>
                <w:rFonts w:ascii="Verdana" w:eastAsia="Calibri" w:hAnsi="Verdana"/>
                <w:b/>
                <w:color w:val="4F6228" w:themeColor="accent3" w:themeShade="80"/>
                <w:sz w:val="24"/>
              </w:rPr>
            </w:rPrChange>
          </w:rPr>
          <w:t>The claimed healings of today’s “faith healers” are the antithesis of those biblical miracles. What modern day “faith healers” do is incomplete</w:t>
        </w:r>
        <w:r w:rsidRPr="00CD442E">
          <w:rPr>
            <w:rFonts w:ascii="Arial" w:eastAsia="Calibri" w:hAnsi="Arial" w:cs="Arial"/>
            <w:color w:val="000000" w:themeColor="text1"/>
            <w:sz w:val="24"/>
            <w:rPrChange w:id="1890" w:author="Joshua Kirstine" w:date="2025-03-25T12:13:00Z" w16du:dateUtc="2025-03-25T19:13:00Z">
              <w:rPr>
                <w:rFonts w:ascii="Verdana" w:eastAsia="Calibri" w:hAnsi="Verdana"/>
                <w:color w:val="4F6228" w:themeColor="accent3" w:themeShade="80"/>
                <w:sz w:val="24"/>
              </w:rPr>
            </w:rPrChange>
          </w:rPr>
          <w:t>.  They do not have the spiritual gift of healing.</w:t>
        </w:r>
      </w:ins>
    </w:p>
    <w:bookmarkEnd w:id="1866"/>
    <w:p w14:paraId="534EFCDD" w14:textId="77777777" w:rsidR="0033076C" w:rsidRPr="0033076C" w:rsidRDefault="0033076C" w:rsidP="0033076C">
      <w:pPr>
        <w:spacing w:after="0"/>
        <w:rPr>
          <w:ins w:id="1891" w:author="Joshua Kirstine" w:date="2025-03-25T09:05:00Z" w16du:dateUtc="2025-03-25T16:05:00Z"/>
          <w:rFonts w:ascii="Arial" w:hAnsi="Arial" w:cs="Arial"/>
          <w:color w:val="000000"/>
          <w:sz w:val="24"/>
          <w:rPrChange w:id="1892" w:author="Joshua Kirstine" w:date="2025-03-25T09:05:00Z" w16du:dateUtc="2025-03-25T16:05:00Z">
            <w:rPr>
              <w:ins w:id="1893" w:author="Joshua Kirstine" w:date="2025-03-25T09:05:00Z" w16du:dateUtc="2025-03-25T16:05:00Z"/>
              <w:rFonts w:ascii="Verdana" w:hAnsi="Verdana" w:cs="PTSans-Regular"/>
              <w:color w:val="000000"/>
              <w:sz w:val="24"/>
            </w:rPr>
          </w:rPrChange>
        </w:rPr>
      </w:pPr>
    </w:p>
    <w:p w14:paraId="0BC4045E" w14:textId="4C30ADB8" w:rsidR="0033076C" w:rsidRPr="0033076C" w:rsidRDefault="0033076C" w:rsidP="0033076C">
      <w:pPr>
        <w:spacing w:after="0"/>
        <w:rPr>
          <w:ins w:id="1894" w:author="Joshua Kirstine" w:date="2025-03-25T09:05:00Z" w16du:dateUtc="2025-03-25T16:05:00Z"/>
          <w:rFonts w:ascii="Arial" w:eastAsia="Calibri" w:hAnsi="Arial" w:cs="Arial"/>
          <w:b/>
          <w:sz w:val="24"/>
          <w:rPrChange w:id="1895" w:author="Joshua Kirstine" w:date="2025-03-25T09:05:00Z" w16du:dateUtc="2025-03-25T16:05:00Z">
            <w:rPr>
              <w:ins w:id="1896" w:author="Joshua Kirstine" w:date="2025-03-25T09:05:00Z" w16du:dateUtc="2025-03-25T16:05:00Z"/>
              <w:rFonts w:ascii="Verdana" w:eastAsia="Calibri" w:hAnsi="Verdana"/>
              <w:b/>
              <w:sz w:val="24"/>
            </w:rPr>
          </w:rPrChange>
        </w:rPr>
      </w:pPr>
      <w:ins w:id="1897" w:author="Joshua Kirstine" w:date="2025-03-25T09:05:00Z" w16du:dateUtc="2025-03-25T16:05:00Z">
        <w:r w:rsidRPr="0033076C">
          <w:rPr>
            <w:rFonts w:ascii="Arial" w:eastAsia="Calibri" w:hAnsi="Arial" w:cs="Arial"/>
            <w:sz w:val="24"/>
            <w:rPrChange w:id="1898" w:author="Joshua Kirstine" w:date="2025-03-25T09:05:00Z" w16du:dateUtc="2025-03-25T16:05:00Z">
              <w:rPr>
                <w:rFonts w:ascii="Verdana" w:eastAsia="Calibri" w:hAnsi="Verdana"/>
                <w:sz w:val="24"/>
              </w:rPr>
            </w:rPrChange>
          </w:rPr>
          <w:t xml:space="preserve">See clearly tonight that the displays of </w:t>
        </w:r>
        <w:r w:rsidRPr="0033076C">
          <w:rPr>
            <w:rFonts w:ascii="Arial" w:eastAsia="Calibri" w:hAnsi="Arial" w:cs="Arial"/>
            <w:b/>
            <w:sz w:val="24"/>
            <w:rPrChange w:id="1899" w:author="Joshua Kirstine" w:date="2025-03-25T09:05:00Z" w16du:dateUtc="2025-03-25T16:05:00Z">
              <w:rPr>
                <w:rFonts w:ascii="Verdana" w:eastAsia="Calibri" w:hAnsi="Verdana"/>
                <w:b/>
                <w:sz w:val="24"/>
              </w:rPr>
            </w:rPrChange>
          </w:rPr>
          <w:t>what are today often called the “charismatic gifts” are simply NOT real New Testament gifts</w:t>
        </w:r>
        <w:r w:rsidRPr="0033076C">
          <w:rPr>
            <w:rFonts w:ascii="Arial" w:eastAsia="Calibri" w:hAnsi="Arial" w:cs="Arial"/>
            <w:sz w:val="24"/>
            <w:rPrChange w:id="1900" w:author="Joshua Kirstine" w:date="2025-03-25T09:05:00Z" w16du:dateUtc="2025-03-25T16:05:00Z">
              <w:rPr>
                <w:rFonts w:ascii="Verdana" w:eastAsia="Calibri" w:hAnsi="Verdana"/>
                <w:sz w:val="24"/>
              </w:rPr>
            </w:rPrChange>
          </w:rPr>
          <w:t xml:space="preserve">. </w:t>
        </w:r>
        <w:r w:rsidRPr="0033076C">
          <w:rPr>
            <w:rFonts w:ascii="Arial" w:eastAsia="Calibri" w:hAnsi="Arial" w:cs="Arial"/>
            <w:b/>
            <w:sz w:val="24"/>
            <w:u w:val="single"/>
            <w:rPrChange w:id="1901" w:author="Joshua Kirstine" w:date="2025-03-25T09:05:00Z" w16du:dateUtc="2025-03-25T16:05:00Z">
              <w:rPr>
                <w:rFonts w:ascii="Verdana" w:eastAsia="Calibri" w:hAnsi="Verdana"/>
                <w:b/>
                <w:sz w:val="24"/>
                <w:u w:val="single"/>
              </w:rPr>
            </w:rPrChange>
          </w:rPr>
          <w:t>Those that claim they have the miraculous gifts of the Spirit are lying</w:t>
        </w:r>
        <w:r w:rsidRPr="0033076C">
          <w:rPr>
            <w:rFonts w:ascii="Arial" w:eastAsia="Calibri" w:hAnsi="Arial" w:cs="Arial"/>
            <w:b/>
            <w:sz w:val="24"/>
            <w:rPrChange w:id="1902" w:author="Joshua Kirstine" w:date="2025-03-25T09:05:00Z" w16du:dateUtc="2025-03-25T16:05:00Z">
              <w:rPr>
                <w:rFonts w:ascii="Verdana" w:eastAsia="Calibri" w:hAnsi="Verdana"/>
                <w:b/>
                <w:sz w:val="24"/>
              </w:rPr>
            </w:rPrChange>
          </w:rPr>
          <w:t xml:space="preserve">. It’s as simple as that. </w:t>
        </w:r>
      </w:ins>
      <w:ins w:id="1903" w:author="Joshua Kirstine" w:date="2025-03-25T12:15:00Z" w16du:dateUtc="2025-03-25T19:15:00Z">
        <w:r w:rsidR="00CD442E">
          <w:rPr>
            <w:rFonts w:ascii="Arial" w:eastAsia="Calibri" w:hAnsi="Arial" w:cs="Arial"/>
            <w:b/>
            <w:sz w:val="24"/>
          </w:rPr>
          <w:t xml:space="preserve"> </w:t>
        </w:r>
      </w:ins>
      <w:ins w:id="1904" w:author="Joshua Kirstine" w:date="2025-03-25T09:05:00Z" w16du:dateUtc="2025-03-25T16:05:00Z">
        <w:r w:rsidRPr="0033076C">
          <w:rPr>
            <w:rFonts w:ascii="Arial" w:eastAsia="Calibri" w:hAnsi="Arial" w:cs="Arial"/>
            <w:b/>
            <w:sz w:val="24"/>
            <w:rPrChange w:id="1905" w:author="Joshua Kirstine" w:date="2025-03-25T09:05:00Z" w16du:dateUtc="2025-03-25T16:05:00Z">
              <w:rPr>
                <w:rFonts w:ascii="Verdana" w:eastAsia="Calibri" w:hAnsi="Verdana"/>
                <w:b/>
                <w:sz w:val="24"/>
              </w:rPr>
            </w:rPrChange>
          </w:rPr>
          <w:t xml:space="preserve">What they do is not what we see in Scripture. And there is no biblical consistency in their acts or claims. </w:t>
        </w:r>
      </w:ins>
    </w:p>
    <w:p w14:paraId="79E84710" w14:textId="77777777" w:rsidR="0033076C" w:rsidRPr="0033076C" w:rsidRDefault="0033076C" w:rsidP="0033076C">
      <w:pPr>
        <w:spacing w:after="0"/>
        <w:rPr>
          <w:ins w:id="1906" w:author="Joshua Kirstine" w:date="2025-03-25T09:05:00Z" w16du:dateUtc="2025-03-25T16:05:00Z"/>
          <w:rFonts w:ascii="Arial" w:eastAsia="Calibri" w:hAnsi="Arial" w:cs="Arial"/>
          <w:b/>
          <w:sz w:val="24"/>
          <w:rPrChange w:id="1907" w:author="Joshua Kirstine" w:date="2025-03-25T09:05:00Z" w16du:dateUtc="2025-03-25T16:05:00Z">
            <w:rPr>
              <w:ins w:id="1908" w:author="Joshua Kirstine" w:date="2025-03-25T09:05:00Z" w16du:dateUtc="2025-03-25T16:05:00Z"/>
              <w:rFonts w:ascii="Verdana" w:eastAsia="Calibri" w:hAnsi="Verdana"/>
              <w:b/>
              <w:sz w:val="24"/>
            </w:rPr>
          </w:rPrChange>
        </w:rPr>
      </w:pPr>
      <w:bookmarkStart w:id="1909" w:name="_Hlk68954314"/>
    </w:p>
    <w:p w14:paraId="5EFB2480" w14:textId="3B742C1E" w:rsidR="0033076C" w:rsidRPr="00700B33" w:rsidRDefault="0033076C" w:rsidP="0033076C">
      <w:pPr>
        <w:pStyle w:val="ListParagraph"/>
        <w:numPr>
          <w:ilvl w:val="0"/>
          <w:numId w:val="78"/>
        </w:numPr>
        <w:spacing w:after="0"/>
        <w:rPr>
          <w:ins w:id="1910" w:author="Joshua Kirstine" w:date="2025-03-25T09:05:00Z" w16du:dateUtc="2025-03-25T16:05:00Z"/>
          <w:rFonts w:ascii="Arial" w:eastAsia="Calibri" w:hAnsi="Arial" w:cs="Arial"/>
          <w:b/>
          <w:bCs/>
          <w:color w:val="C00000"/>
          <w:sz w:val="24"/>
          <w:highlight w:val="yellow"/>
          <w:rPrChange w:id="1911" w:author="Joshua Kirstine" w:date="2025-03-27T11:00:00Z" w16du:dateUtc="2025-03-27T18:00:00Z">
            <w:rPr>
              <w:ins w:id="1912" w:author="Joshua Kirstine" w:date="2025-03-25T09:05:00Z" w16du:dateUtc="2025-03-25T16:05:00Z"/>
              <w:rFonts w:ascii="Verdana" w:eastAsia="Calibri" w:hAnsi="Verdana"/>
              <w:b/>
              <w:bCs/>
              <w:strike/>
              <w:sz w:val="24"/>
            </w:rPr>
          </w:rPrChange>
        </w:rPr>
      </w:pPr>
      <w:ins w:id="1913" w:author="Joshua Kirstine" w:date="2025-03-25T09:05:00Z" w16du:dateUtc="2025-03-25T16:05:00Z">
        <w:r w:rsidRPr="00700B33">
          <w:rPr>
            <w:rFonts w:ascii="Arial" w:eastAsia="Calibri" w:hAnsi="Arial" w:cs="Arial"/>
            <w:b/>
            <w:bCs/>
            <w:color w:val="C00000"/>
            <w:sz w:val="24"/>
            <w:highlight w:val="yellow"/>
            <w:rPrChange w:id="1914" w:author="Joshua Kirstine" w:date="2025-03-27T11:00:00Z" w16du:dateUtc="2025-03-27T18:00:00Z">
              <w:rPr>
                <w:rFonts w:ascii="Verdana" w:eastAsia="Calibri" w:hAnsi="Verdana"/>
                <w:b/>
                <w:bCs/>
                <w:strike/>
                <w:sz w:val="24"/>
              </w:rPr>
            </w:rPrChange>
          </w:rPr>
          <w:t>the New Testament rules laid down for the miraculous gifts</w:t>
        </w:r>
      </w:ins>
    </w:p>
    <w:bookmarkEnd w:id="1909"/>
    <w:p w14:paraId="63B42DB8" w14:textId="196930BB" w:rsidR="0033076C" w:rsidRPr="0033076C" w:rsidRDefault="00CD442E" w:rsidP="0033076C">
      <w:pPr>
        <w:spacing w:after="0"/>
        <w:rPr>
          <w:ins w:id="1915" w:author="Joshua Kirstine" w:date="2025-03-25T09:05:00Z" w16du:dateUtc="2025-03-25T16:05:00Z"/>
          <w:rFonts w:ascii="Arial" w:eastAsia="Calibri" w:hAnsi="Arial" w:cs="Arial"/>
          <w:sz w:val="24"/>
          <w:rPrChange w:id="1916" w:author="Joshua Kirstine" w:date="2025-03-25T09:05:00Z" w16du:dateUtc="2025-03-25T16:05:00Z">
            <w:rPr>
              <w:ins w:id="1917" w:author="Joshua Kirstine" w:date="2025-03-25T09:05:00Z" w16du:dateUtc="2025-03-25T16:05:00Z"/>
              <w:rFonts w:ascii="Verdana" w:eastAsia="Calibri" w:hAnsi="Verdana"/>
              <w:sz w:val="24"/>
            </w:rPr>
          </w:rPrChange>
        </w:rPr>
      </w:pPr>
      <w:ins w:id="1918" w:author="Joshua Kirstine" w:date="2025-03-25T12:15:00Z" w16du:dateUtc="2025-03-25T19:15:00Z">
        <w:r>
          <w:rPr>
            <w:rFonts w:ascii="Arial" w:eastAsia="Calibri" w:hAnsi="Arial" w:cs="Arial"/>
            <w:b/>
            <w:sz w:val="24"/>
          </w:rPr>
          <w:t>To help us with this we need to cons</w:t>
        </w:r>
      </w:ins>
      <w:ins w:id="1919" w:author="Joshua Kirstine" w:date="2025-03-25T12:16:00Z" w16du:dateUtc="2025-03-25T19:16:00Z">
        <w:r>
          <w:rPr>
            <w:rFonts w:ascii="Arial" w:eastAsia="Calibri" w:hAnsi="Arial" w:cs="Arial"/>
            <w:b/>
            <w:sz w:val="24"/>
          </w:rPr>
          <w:t>ider</w:t>
        </w:r>
      </w:ins>
      <w:ins w:id="1920" w:author="Joshua Kirstine" w:date="2025-03-25T09:05:00Z" w16du:dateUtc="2025-03-25T16:05:00Z">
        <w:r w:rsidR="0033076C" w:rsidRPr="0033076C">
          <w:rPr>
            <w:rFonts w:ascii="Arial" w:eastAsia="Calibri" w:hAnsi="Arial" w:cs="Arial"/>
            <w:b/>
            <w:sz w:val="24"/>
            <w:rPrChange w:id="1921" w:author="Joshua Kirstine" w:date="2025-03-25T09:05:00Z" w16du:dateUtc="2025-03-25T16:05:00Z">
              <w:rPr>
                <w:rFonts w:ascii="Verdana" w:eastAsia="Calibri" w:hAnsi="Verdana"/>
                <w:b/>
                <w:sz w:val="24"/>
              </w:rPr>
            </w:rPrChange>
          </w:rPr>
          <w:t xml:space="preserve"> the New Testament rules laid down for the miraculous gifts.</w:t>
        </w:r>
        <w:r w:rsidR="0033076C" w:rsidRPr="0033076C">
          <w:rPr>
            <w:rFonts w:ascii="Arial" w:eastAsia="Calibri" w:hAnsi="Arial" w:cs="Arial"/>
            <w:sz w:val="24"/>
            <w:rPrChange w:id="1922" w:author="Joshua Kirstine" w:date="2025-03-25T09:05:00Z" w16du:dateUtc="2025-03-25T16:05:00Z">
              <w:rPr>
                <w:rFonts w:ascii="Verdana" w:eastAsia="Calibri" w:hAnsi="Verdana"/>
                <w:sz w:val="24"/>
              </w:rPr>
            </w:rPrChange>
          </w:rPr>
          <w:t xml:space="preserve"> In 1 Corinthians 14, Paul lays out specific guidelines for how the miraculous biblical gifts were to be practiced in and by the church.  </w:t>
        </w:r>
      </w:ins>
    </w:p>
    <w:p w14:paraId="124AE947" w14:textId="77777777" w:rsidR="0033076C" w:rsidRPr="0033076C" w:rsidRDefault="0033076C" w:rsidP="0033076C">
      <w:pPr>
        <w:spacing w:after="0"/>
        <w:rPr>
          <w:ins w:id="1923" w:author="Joshua Kirstine" w:date="2025-03-25T09:05:00Z" w16du:dateUtc="2025-03-25T16:05:00Z"/>
          <w:rFonts w:ascii="Arial" w:eastAsia="Calibri" w:hAnsi="Arial" w:cs="Arial"/>
          <w:sz w:val="24"/>
          <w:rPrChange w:id="1924" w:author="Joshua Kirstine" w:date="2025-03-25T09:05:00Z" w16du:dateUtc="2025-03-25T16:05:00Z">
            <w:rPr>
              <w:ins w:id="1925" w:author="Joshua Kirstine" w:date="2025-03-25T09:05:00Z" w16du:dateUtc="2025-03-25T16:05:00Z"/>
              <w:rFonts w:ascii="Verdana" w:eastAsia="Calibri" w:hAnsi="Verdana"/>
              <w:sz w:val="24"/>
            </w:rPr>
          </w:rPrChange>
        </w:rPr>
      </w:pPr>
    </w:p>
    <w:p w14:paraId="6BB37057" w14:textId="2D8F7764" w:rsidR="0033076C" w:rsidRPr="0033076C" w:rsidRDefault="00CD442E" w:rsidP="0033076C">
      <w:pPr>
        <w:spacing w:after="0"/>
        <w:rPr>
          <w:ins w:id="1926" w:author="Joshua Kirstine" w:date="2025-03-25T09:05:00Z" w16du:dateUtc="2025-03-25T16:05:00Z"/>
          <w:rFonts w:ascii="Arial" w:eastAsia="Calibri" w:hAnsi="Arial" w:cs="Arial"/>
          <w:sz w:val="24"/>
          <w:rPrChange w:id="1927" w:author="Joshua Kirstine" w:date="2025-03-25T09:05:00Z" w16du:dateUtc="2025-03-25T16:05:00Z">
            <w:rPr>
              <w:ins w:id="1928" w:author="Joshua Kirstine" w:date="2025-03-25T09:05:00Z" w16du:dateUtc="2025-03-25T16:05:00Z"/>
              <w:rFonts w:ascii="Verdana" w:eastAsia="Calibri" w:hAnsi="Verdana"/>
              <w:sz w:val="24"/>
            </w:rPr>
          </w:rPrChange>
        </w:rPr>
      </w:pPr>
      <w:ins w:id="1929" w:author="Joshua Kirstine" w:date="2025-03-25T12:16:00Z" w16du:dateUtc="2025-03-25T19:16:00Z">
        <w:r>
          <w:rPr>
            <w:rFonts w:ascii="Arial" w:eastAsia="Calibri" w:hAnsi="Arial" w:cs="Arial"/>
            <w:sz w:val="24"/>
          </w:rPr>
          <w:t xml:space="preserve">For example, </w:t>
        </w:r>
        <w:proofErr w:type="gramStart"/>
        <w:r>
          <w:rPr>
            <w:rFonts w:ascii="Arial" w:eastAsia="Calibri" w:hAnsi="Arial" w:cs="Arial"/>
            <w:sz w:val="24"/>
          </w:rPr>
          <w:t>In</w:t>
        </w:r>
        <w:proofErr w:type="gramEnd"/>
        <w:r>
          <w:rPr>
            <w:rFonts w:ascii="Arial" w:eastAsia="Calibri" w:hAnsi="Arial" w:cs="Arial"/>
            <w:sz w:val="24"/>
          </w:rPr>
          <w:t xml:space="preserve"> </w:t>
        </w:r>
        <w:r w:rsidRPr="00CD442E">
          <w:rPr>
            <w:rFonts w:ascii="Arial" w:eastAsia="Calibri" w:hAnsi="Arial" w:cs="Arial"/>
            <w:b/>
            <w:bCs/>
            <w:color w:val="007600"/>
            <w:sz w:val="24"/>
            <w:rPrChange w:id="1930" w:author="Joshua Kirstine" w:date="2025-03-25T12:16:00Z" w16du:dateUtc="2025-03-25T19:16:00Z">
              <w:rPr>
                <w:rFonts w:ascii="Arial" w:eastAsia="Calibri" w:hAnsi="Arial" w:cs="Arial"/>
                <w:sz w:val="24"/>
              </w:rPr>
            </w:rPrChange>
          </w:rPr>
          <w:t>1 Corinthians 14:</w:t>
        </w:r>
      </w:ins>
      <w:ins w:id="1931" w:author="Joshua Kirstine" w:date="2025-03-25T09:05:00Z" w16du:dateUtc="2025-03-25T16:05:00Z">
        <w:r w:rsidR="0033076C" w:rsidRPr="00CD442E">
          <w:rPr>
            <w:rFonts w:ascii="Arial" w:eastAsia="Calibri" w:hAnsi="Arial" w:cs="Arial"/>
            <w:b/>
            <w:bCs/>
            <w:color w:val="007600"/>
            <w:sz w:val="24"/>
            <w:rPrChange w:id="1932" w:author="Joshua Kirstine" w:date="2025-03-25T12:16:00Z" w16du:dateUtc="2025-03-25T19:16:00Z">
              <w:rPr>
                <w:rFonts w:ascii="Verdana" w:eastAsia="Calibri" w:hAnsi="Verdana"/>
                <w:sz w:val="24"/>
              </w:rPr>
            </w:rPrChange>
          </w:rPr>
          <w:t>27</w:t>
        </w:r>
      </w:ins>
      <w:ins w:id="1933" w:author="Joshua Kirstine" w:date="2025-03-25T12:16:00Z" w16du:dateUtc="2025-03-25T19:16:00Z">
        <w:r w:rsidRPr="00CD442E">
          <w:rPr>
            <w:rFonts w:ascii="Arial" w:eastAsia="Calibri" w:hAnsi="Arial" w:cs="Arial"/>
            <w:b/>
            <w:bCs/>
            <w:color w:val="007600"/>
            <w:sz w:val="24"/>
            <w:rPrChange w:id="1934" w:author="Joshua Kirstine" w:date="2025-03-25T12:16:00Z" w16du:dateUtc="2025-03-25T19:16:00Z">
              <w:rPr>
                <w:rFonts w:ascii="Arial" w:eastAsia="Calibri" w:hAnsi="Arial" w:cs="Arial"/>
                <w:sz w:val="24"/>
              </w:rPr>
            </w:rPrChange>
          </w:rPr>
          <w:t>-</w:t>
        </w:r>
      </w:ins>
      <w:ins w:id="1935" w:author="Joshua Kirstine" w:date="2025-03-25T09:05:00Z" w16du:dateUtc="2025-03-25T16:05:00Z">
        <w:r w:rsidR="0033076C" w:rsidRPr="00CD442E">
          <w:rPr>
            <w:rFonts w:ascii="Arial" w:eastAsia="Calibri" w:hAnsi="Arial" w:cs="Arial"/>
            <w:b/>
            <w:bCs/>
            <w:color w:val="007600"/>
            <w:sz w:val="24"/>
            <w:rPrChange w:id="1936" w:author="Joshua Kirstine" w:date="2025-03-25T12:16:00Z" w16du:dateUtc="2025-03-25T19:16:00Z">
              <w:rPr>
                <w:rFonts w:ascii="Verdana" w:eastAsia="Calibri" w:hAnsi="Verdana"/>
                <w:sz w:val="24"/>
              </w:rPr>
            </w:rPrChange>
          </w:rPr>
          <w:t>28</w:t>
        </w:r>
        <w:r w:rsidR="0033076C" w:rsidRPr="0033076C">
          <w:rPr>
            <w:rFonts w:ascii="Arial" w:eastAsia="Calibri" w:hAnsi="Arial" w:cs="Arial"/>
            <w:sz w:val="24"/>
            <w:rPrChange w:id="1937" w:author="Joshua Kirstine" w:date="2025-03-25T09:05:00Z" w16du:dateUtc="2025-03-25T16:05:00Z">
              <w:rPr>
                <w:rFonts w:ascii="Verdana" w:eastAsia="Calibri" w:hAnsi="Verdana"/>
                <w:sz w:val="24"/>
              </w:rPr>
            </w:rPrChange>
          </w:rPr>
          <w:t xml:space="preserve">, he addresses </w:t>
        </w:r>
        <w:r w:rsidR="0033076C" w:rsidRPr="00AA6D3D">
          <w:rPr>
            <w:rFonts w:ascii="Arial" w:eastAsia="Calibri" w:hAnsi="Arial" w:cs="Arial"/>
            <w:b/>
            <w:bCs/>
            <w:color w:val="C00000"/>
            <w:sz w:val="24"/>
            <w:rPrChange w:id="1938" w:author="Joshua Kirstine" w:date="2025-03-25T12:21:00Z" w16du:dateUtc="2025-03-25T19:21:00Z">
              <w:rPr>
                <w:rFonts w:ascii="Verdana" w:eastAsia="Calibri" w:hAnsi="Verdana"/>
                <w:sz w:val="24"/>
              </w:rPr>
            </w:rPrChange>
          </w:rPr>
          <w:t xml:space="preserve">speaking in tongues.  </w:t>
        </w:r>
        <w:bookmarkStart w:id="1939" w:name="_Hlk68954321"/>
      </w:ins>
    </w:p>
    <w:p w14:paraId="5DE9A055" w14:textId="77777777" w:rsidR="0033076C" w:rsidRPr="0033076C" w:rsidRDefault="0033076C" w:rsidP="0033076C">
      <w:pPr>
        <w:spacing w:after="0"/>
        <w:rPr>
          <w:ins w:id="1940" w:author="Joshua Kirstine" w:date="2025-03-25T09:05:00Z" w16du:dateUtc="2025-03-25T16:05:00Z"/>
          <w:rFonts w:ascii="Arial" w:eastAsia="Calibri" w:hAnsi="Arial" w:cs="Arial"/>
          <w:sz w:val="24"/>
          <w:rPrChange w:id="1941" w:author="Joshua Kirstine" w:date="2025-03-25T09:05:00Z" w16du:dateUtc="2025-03-25T16:05:00Z">
            <w:rPr>
              <w:ins w:id="1942" w:author="Joshua Kirstine" w:date="2025-03-25T09:05:00Z" w16du:dateUtc="2025-03-25T16:05:00Z"/>
              <w:rFonts w:ascii="Verdana" w:eastAsia="Calibri" w:hAnsi="Verdana"/>
              <w:sz w:val="24"/>
            </w:rPr>
          </w:rPrChange>
        </w:rPr>
      </w:pPr>
      <w:ins w:id="1943" w:author="Joshua Kirstine" w:date="2025-03-25T09:05:00Z" w16du:dateUtc="2025-03-25T16:05:00Z">
        <w:r w:rsidRPr="0033076C">
          <w:rPr>
            <w:rFonts w:ascii="Arial" w:eastAsia="Calibri" w:hAnsi="Arial" w:cs="Arial"/>
            <w:b/>
            <w:color w:val="4F6228" w:themeColor="accent3" w:themeShade="80"/>
            <w:sz w:val="24"/>
            <w:rPrChange w:id="1944" w:author="Joshua Kirstine" w:date="2025-03-25T09:05:00Z" w16du:dateUtc="2025-03-25T16:05:00Z">
              <w:rPr>
                <w:rFonts w:ascii="Verdana" w:eastAsia="Calibri" w:hAnsi="Verdana"/>
                <w:b/>
                <w:color w:val="4F6228" w:themeColor="accent3" w:themeShade="80"/>
                <w:sz w:val="24"/>
              </w:rPr>
            </w:rPrChange>
          </w:rPr>
          <w:t xml:space="preserve">Whenever the gifts of tongues </w:t>
        </w:r>
        <w:proofErr w:type="gramStart"/>
        <w:r w:rsidRPr="0033076C">
          <w:rPr>
            <w:rFonts w:ascii="Arial" w:eastAsia="Calibri" w:hAnsi="Arial" w:cs="Arial"/>
            <w:b/>
            <w:color w:val="4F6228" w:themeColor="accent3" w:themeShade="80"/>
            <w:sz w:val="24"/>
            <w:rPrChange w:id="1945" w:author="Joshua Kirstine" w:date="2025-03-25T09:05:00Z" w16du:dateUtc="2025-03-25T16:05:00Z">
              <w:rPr>
                <w:rFonts w:ascii="Verdana" w:eastAsia="Calibri" w:hAnsi="Verdana"/>
                <w:b/>
                <w:color w:val="4F6228" w:themeColor="accent3" w:themeShade="80"/>
                <w:sz w:val="24"/>
              </w:rPr>
            </w:rPrChange>
          </w:rPr>
          <w:t>was</w:t>
        </w:r>
        <w:proofErr w:type="gramEnd"/>
        <w:r w:rsidRPr="0033076C">
          <w:rPr>
            <w:rFonts w:ascii="Arial" w:eastAsia="Calibri" w:hAnsi="Arial" w:cs="Arial"/>
            <w:b/>
            <w:color w:val="4F6228" w:themeColor="accent3" w:themeShade="80"/>
            <w:sz w:val="24"/>
            <w:rPrChange w:id="1946" w:author="Joshua Kirstine" w:date="2025-03-25T09:05:00Z" w16du:dateUtc="2025-03-25T16:05:00Z">
              <w:rPr>
                <w:rFonts w:ascii="Verdana" w:eastAsia="Calibri" w:hAnsi="Verdana"/>
                <w:b/>
                <w:color w:val="4F6228" w:themeColor="accent3" w:themeShade="80"/>
                <w:sz w:val="24"/>
              </w:rPr>
            </w:rPrChange>
          </w:rPr>
          <w:t xml:space="preserve"> to be practiced, there were specific rules to be followed</w:t>
        </w:r>
        <w:r w:rsidRPr="0033076C">
          <w:rPr>
            <w:rFonts w:ascii="Arial" w:eastAsia="Calibri" w:hAnsi="Arial" w:cs="Arial"/>
            <w:color w:val="4F6228" w:themeColor="accent3" w:themeShade="80"/>
            <w:sz w:val="24"/>
            <w:rPrChange w:id="1947" w:author="Joshua Kirstine" w:date="2025-03-25T09:05:00Z" w16du:dateUtc="2025-03-25T16:05:00Z">
              <w:rPr>
                <w:rFonts w:ascii="Verdana" w:eastAsia="Calibri" w:hAnsi="Verdana"/>
                <w:color w:val="4F6228" w:themeColor="accent3" w:themeShade="80"/>
                <w:sz w:val="24"/>
              </w:rPr>
            </w:rPrChange>
          </w:rPr>
          <w:t xml:space="preserve">.  </w:t>
        </w:r>
      </w:ins>
    </w:p>
    <w:bookmarkEnd w:id="1939"/>
    <w:p w14:paraId="66B8B7EA" w14:textId="77777777" w:rsidR="0033076C" w:rsidRDefault="0033076C" w:rsidP="0033076C">
      <w:pPr>
        <w:spacing w:after="0"/>
        <w:rPr>
          <w:ins w:id="1948" w:author="Joshua Kirstine" w:date="2025-03-25T12:17:00Z" w16du:dateUtc="2025-03-25T19:17:00Z"/>
          <w:rFonts w:ascii="Arial" w:eastAsia="Calibri" w:hAnsi="Arial" w:cs="Arial"/>
          <w:sz w:val="24"/>
        </w:rPr>
      </w:pPr>
    </w:p>
    <w:p w14:paraId="6412414A" w14:textId="584DF44B" w:rsidR="00AA6D3D" w:rsidRPr="00AA6D3D" w:rsidRDefault="00AA6D3D" w:rsidP="0033076C">
      <w:pPr>
        <w:spacing w:after="0"/>
        <w:rPr>
          <w:ins w:id="1949" w:author="Joshua Kirstine" w:date="2025-03-25T12:17:00Z" w16du:dateUtc="2025-03-25T19:17:00Z"/>
          <w:rFonts w:ascii="Arial" w:eastAsia="Calibri" w:hAnsi="Arial" w:cs="Arial"/>
          <w:color w:val="007600"/>
          <w:sz w:val="24"/>
          <w:rPrChange w:id="1950" w:author="Joshua Kirstine" w:date="2025-03-25T12:17:00Z" w16du:dateUtc="2025-03-25T19:17:00Z">
            <w:rPr>
              <w:ins w:id="1951" w:author="Joshua Kirstine" w:date="2025-03-25T12:17:00Z" w16du:dateUtc="2025-03-25T19:17:00Z"/>
              <w:rFonts w:ascii="Arial" w:eastAsia="Calibri" w:hAnsi="Arial" w:cs="Arial"/>
              <w:sz w:val="24"/>
            </w:rPr>
          </w:rPrChange>
        </w:rPr>
      </w:pPr>
      <w:ins w:id="1952" w:author="Joshua Kirstine" w:date="2025-03-25T12:17:00Z" w16du:dateUtc="2025-03-25T19:17:00Z">
        <w:r w:rsidRPr="00700B33">
          <w:rPr>
            <w:rFonts w:ascii="Arial" w:eastAsia="Calibri" w:hAnsi="Arial" w:cs="Arial"/>
            <w:b/>
            <w:bCs/>
            <w:color w:val="007600"/>
            <w:sz w:val="24"/>
            <w:highlight w:val="yellow"/>
            <w:rPrChange w:id="1953" w:author="Joshua Kirstine" w:date="2025-03-27T11:00:00Z" w16du:dateUtc="2025-03-27T18:00:00Z">
              <w:rPr>
                <w:rFonts w:ascii="Arial" w:eastAsia="Calibri" w:hAnsi="Arial" w:cs="Arial"/>
                <w:b/>
                <w:bCs/>
                <w:color w:val="007600"/>
                <w:sz w:val="24"/>
              </w:rPr>
            </w:rPrChange>
          </w:rPr>
          <w:t>1 Corinthians 14:27</w:t>
        </w:r>
      </w:ins>
      <w:ins w:id="1954" w:author="Joshua Kirstine" w:date="2025-03-25T12:18:00Z" w16du:dateUtc="2025-03-25T19:18:00Z">
        <w:r w:rsidRPr="00700B33">
          <w:rPr>
            <w:rFonts w:ascii="Arial" w:eastAsia="Calibri" w:hAnsi="Arial" w:cs="Arial"/>
            <w:b/>
            <w:bCs/>
            <w:color w:val="007600"/>
            <w:sz w:val="24"/>
            <w:highlight w:val="yellow"/>
            <w:rPrChange w:id="1955" w:author="Joshua Kirstine" w:date="2025-03-27T11:00:00Z" w16du:dateUtc="2025-03-27T18:00:00Z">
              <w:rPr>
                <w:rFonts w:ascii="Arial" w:eastAsia="Calibri" w:hAnsi="Arial" w:cs="Arial"/>
                <w:b/>
                <w:bCs/>
                <w:color w:val="007600"/>
                <w:sz w:val="24"/>
              </w:rPr>
            </w:rPrChange>
          </w:rPr>
          <w:t xml:space="preserve">-28 </w:t>
        </w:r>
      </w:ins>
      <w:ins w:id="1956" w:author="Joshua Kirstine" w:date="2025-03-25T12:17:00Z" w16du:dateUtc="2025-03-25T19:17:00Z">
        <w:r w:rsidRPr="00700B33">
          <w:rPr>
            <w:rFonts w:ascii="Arial" w:eastAsia="Calibri" w:hAnsi="Arial" w:cs="Arial"/>
            <w:color w:val="007600"/>
            <w:sz w:val="24"/>
            <w:highlight w:val="yellow"/>
            <w:rPrChange w:id="1957" w:author="Joshua Kirstine" w:date="2025-03-27T11:00:00Z" w16du:dateUtc="2025-03-27T18:00:00Z">
              <w:rPr>
                <w:rFonts w:ascii="Arial" w:eastAsia="Calibri" w:hAnsi="Arial" w:cs="Arial"/>
                <w:sz w:val="24"/>
              </w:rPr>
            </w:rPrChange>
          </w:rPr>
          <w:t xml:space="preserve">If any speak in a tongue, let there be only two or at most three, and each in turn, and let someone interpret. </w:t>
        </w:r>
      </w:ins>
      <w:ins w:id="1958" w:author="Joshua Kirstine" w:date="2025-03-25T12:18:00Z" w16du:dateUtc="2025-03-25T19:18:00Z">
        <w:r w:rsidRPr="00700B33">
          <w:rPr>
            <w:rFonts w:ascii="Arial" w:eastAsia="Calibri" w:hAnsi="Arial" w:cs="Arial"/>
            <w:color w:val="007600"/>
            <w:sz w:val="24"/>
            <w:highlight w:val="yellow"/>
            <w:rPrChange w:id="1959" w:author="Joshua Kirstine" w:date="2025-03-27T11:00:00Z" w16du:dateUtc="2025-03-27T18:00:00Z">
              <w:rPr>
                <w:rFonts w:ascii="Arial" w:eastAsia="Calibri" w:hAnsi="Arial" w:cs="Arial"/>
                <w:color w:val="007600"/>
                <w:sz w:val="24"/>
              </w:rPr>
            </w:rPrChange>
          </w:rPr>
          <w:t>But if there is no one to interpret, let each of them keep silent in church and speak to himself and to God.</w:t>
        </w:r>
      </w:ins>
    </w:p>
    <w:p w14:paraId="4A76BF68" w14:textId="77777777" w:rsidR="00AA6D3D" w:rsidRPr="0033076C" w:rsidRDefault="00AA6D3D" w:rsidP="0033076C">
      <w:pPr>
        <w:spacing w:after="0"/>
        <w:rPr>
          <w:ins w:id="1960" w:author="Joshua Kirstine" w:date="2025-03-25T09:05:00Z" w16du:dateUtc="2025-03-25T16:05:00Z"/>
          <w:rFonts w:ascii="Arial" w:eastAsia="Calibri" w:hAnsi="Arial" w:cs="Arial"/>
          <w:sz w:val="24"/>
          <w:rPrChange w:id="1961" w:author="Joshua Kirstine" w:date="2025-03-25T09:05:00Z" w16du:dateUtc="2025-03-25T16:05:00Z">
            <w:rPr>
              <w:ins w:id="1962" w:author="Joshua Kirstine" w:date="2025-03-25T09:05:00Z" w16du:dateUtc="2025-03-25T16:05:00Z"/>
              <w:rFonts w:ascii="Verdana" w:eastAsia="Calibri" w:hAnsi="Verdana"/>
              <w:sz w:val="24"/>
            </w:rPr>
          </w:rPrChange>
        </w:rPr>
      </w:pPr>
    </w:p>
    <w:p w14:paraId="2B707998" w14:textId="716A54F8" w:rsidR="0033076C" w:rsidRPr="0033076C" w:rsidRDefault="0033076C" w:rsidP="0033076C">
      <w:pPr>
        <w:spacing w:after="0"/>
        <w:rPr>
          <w:ins w:id="1963" w:author="Joshua Kirstine" w:date="2025-03-25T09:05:00Z" w16du:dateUtc="2025-03-25T16:05:00Z"/>
          <w:rFonts w:ascii="Arial" w:eastAsia="Calibri" w:hAnsi="Arial" w:cs="Arial"/>
          <w:sz w:val="24"/>
          <w:rPrChange w:id="1964" w:author="Joshua Kirstine" w:date="2025-03-25T09:05:00Z" w16du:dateUtc="2025-03-25T16:05:00Z">
            <w:rPr>
              <w:ins w:id="1965" w:author="Joshua Kirstine" w:date="2025-03-25T09:05:00Z" w16du:dateUtc="2025-03-25T16:05:00Z"/>
              <w:rFonts w:ascii="Verdana" w:eastAsia="Calibri" w:hAnsi="Verdana"/>
              <w:sz w:val="24"/>
            </w:rPr>
          </w:rPrChange>
        </w:rPr>
      </w:pPr>
      <w:bookmarkStart w:id="1966" w:name="_Hlk68954332"/>
      <w:proofErr w:type="gramStart"/>
      <w:ins w:id="1967" w:author="Joshua Kirstine" w:date="2025-03-25T09:05:00Z" w16du:dateUtc="2025-03-25T16:05:00Z">
        <w:r w:rsidRPr="0033076C">
          <w:rPr>
            <w:rFonts w:ascii="Arial" w:eastAsia="Calibri" w:hAnsi="Arial" w:cs="Arial"/>
            <w:sz w:val="24"/>
            <w:rPrChange w:id="1968" w:author="Joshua Kirstine" w:date="2025-03-25T09:05:00Z" w16du:dateUtc="2025-03-25T16:05:00Z">
              <w:rPr>
                <w:rFonts w:ascii="Verdana" w:eastAsia="Calibri" w:hAnsi="Verdana"/>
                <w:sz w:val="24"/>
              </w:rPr>
            </w:rPrChange>
          </w:rPr>
          <w:lastRenderedPageBreak/>
          <w:t>First of all</w:t>
        </w:r>
        <w:proofErr w:type="gramEnd"/>
        <w:r w:rsidRPr="0033076C">
          <w:rPr>
            <w:rFonts w:ascii="Arial" w:eastAsia="Calibri" w:hAnsi="Arial" w:cs="Arial"/>
            <w:sz w:val="24"/>
            <w:rPrChange w:id="1969" w:author="Joshua Kirstine" w:date="2025-03-25T09:05:00Z" w16du:dateUtc="2025-03-25T16:05:00Z">
              <w:rPr>
                <w:rFonts w:ascii="Verdana" w:eastAsia="Calibri" w:hAnsi="Verdana"/>
                <w:sz w:val="24"/>
              </w:rPr>
            </w:rPrChange>
          </w:rPr>
          <w:t xml:space="preserve">, </w:t>
        </w:r>
        <w:r w:rsidRPr="0033076C">
          <w:rPr>
            <w:rFonts w:ascii="Arial" w:eastAsia="Calibri" w:hAnsi="Arial" w:cs="Arial"/>
            <w:color w:val="4F6228" w:themeColor="accent3" w:themeShade="80"/>
            <w:sz w:val="24"/>
            <w:rPrChange w:id="1970" w:author="Joshua Kirstine" w:date="2025-03-25T09:05:00Z" w16du:dateUtc="2025-03-25T16:05:00Z">
              <w:rPr>
                <w:rFonts w:ascii="Verdana" w:eastAsia="Calibri" w:hAnsi="Verdana"/>
                <w:color w:val="4F6228" w:themeColor="accent3" w:themeShade="80"/>
                <w:sz w:val="24"/>
              </w:rPr>
            </w:rPrChange>
          </w:rPr>
          <w:t xml:space="preserve">God limited how many could speak in </w:t>
        </w:r>
        <w:r w:rsidRPr="0033076C">
          <w:rPr>
            <w:rFonts w:ascii="Arial" w:eastAsia="Calibri" w:hAnsi="Arial" w:cs="Arial"/>
            <w:b/>
            <w:color w:val="4F6228" w:themeColor="accent3" w:themeShade="80"/>
            <w:sz w:val="24"/>
            <w:u w:val="single"/>
            <w:rPrChange w:id="1971" w:author="Joshua Kirstine" w:date="2025-03-25T09:05:00Z" w16du:dateUtc="2025-03-25T16:05:00Z">
              <w:rPr>
                <w:rFonts w:ascii="Verdana" w:eastAsia="Calibri" w:hAnsi="Verdana"/>
                <w:b/>
                <w:color w:val="4F6228" w:themeColor="accent3" w:themeShade="80"/>
                <w:sz w:val="24"/>
                <w:u w:val="single"/>
              </w:rPr>
            </w:rPrChange>
          </w:rPr>
          <w:t>tongues</w:t>
        </w:r>
        <w:r w:rsidRPr="0033076C">
          <w:rPr>
            <w:rFonts w:ascii="Arial" w:eastAsia="Calibri" w:hAnsi="Arial" w:cs="Arial"/>
            <w:color w:val="4F6228" w:themeColor="accent3" w:themeShade="80"/>
            <w:sz w:val="24"/>
            <w:rPrChange w:id="1972" w:author="Joshua Kirstine" w:date="2025-03-25T09:05:00Z" w16du:dateUtc="2025-03-25T16:05:00Z">
              <w:rPr>
                <w:rFonts w:ascii="Verdana" w:eastAsia="Calibri" w:hAnsi="Verdana"/>
                <w:color w:val="4F6228" w:themeColor="accent3" w:themeShade="80"/>
                <w:sz w:val="24"/>
              </w:rPr>
            </w:rPrChange>
          </w:rPr>
          <w:t xml:space="preserve"> in a given service</w:t>
        </w:r>
        <w:r w:rsidRPr="0033076C">
          <w:rPr>
            <w:rFonts w:ascii="Arial" w:eastAsia="Calibri" w:hAnsi="Arial" w:cs="Arial"/>
            <w:sz w:val="24"/>
            <w:rPrChange w:id="1973" w:author="Joshua Kirstine" w:date="2025-03-25T09:05:00Z" w16du:dateUtc="2025-03-25T16:05:00Z">
              <w:rPr>
                <w:rFonts w:ascii="Verdana" w:eastAsia="Calibri" w:hAnsi="Verdana"/>
                <w:sz w:val="24"/>
              </w:rPr>
            </w:rPrChange>
          </w:rPr>
          <w:t xml:space="preserve">.  </w:t>
        </w:r>
      </w:ins>
    </w:p>
    <w:p w14:paraId="0C006BDB" w14:textId="2F89FCB3" w:rsidR="0033076C" w:rsidRDefault="0033076C" w:rsidP="0033076C">
      <w:pPr>
        <w:spacing w:after="0"/>
        <w:rPr>
          <w:ins w:id="1974" w:author="Joshua Kirstine" w:date="2025-03-25T12:17:00Z" w16du:dateUtc="2025-03-25T19:17:00Z"/>
          <w:rFonts w:ascii="Arial" w:eastAsia="Calibri" w:hAnsi="Arial" w:cs="Arial"/>
          <w:sz w:val="24"/>
        </w:rPr>
      </w:pPr>
      <w:ins w:id="1975" w:author="Joshua Kirstine" w:date="2025-03-25T09:05:00Z" w16du:dateUtc="2025-03-25T16:05:00Z">
        <w:r w:rsidRPr="0033076C">
          <w:rPr>
            <w:rFonts w:ascii="Arial" w:eastAsia="Calibri" w:hAnsi="Arial" w:cs="Arial"/>
            <w:sz w:val="24"/>
            <w:rPrChange w:id="1976" w:author="Joshua Kirstine" w:date="2025-03-25T09:05:00Z" w16du:dateUtc="2025-03-25T16:05:00Z">
              <w:rPr>
                <w:rFonts w:ascii="Verdana" w:eastAsia="Calibri" w:hAnsi="Verdana"/>
                <w:sz w:val="24"/>
              </w:rPr>
            </w:rPrChange>
          </w:rPr>
          <w:t xml:space="preserve">Secondly, </w:t>
        </w:r>
        <w:r w:rsidRPr="0033076C">
          <w:rPr>
            <w:rFonts w:ascii="Arial" w:eastAsia="Calibri" w:hAnsi="Arial" w:cs="Arial"/>
            <w:color w:val="4F6228" w:themeColor="accent3" w:themeShade="80"/>
            <w:sz w:val="24"/>
            <w:rPrChange w:id="1977" w:author="Joshua Kirstine" w:date="2025-03-25T09:05:00Z" w16du:dateUtc="2025-03-25T16:05:00Z">
              <w:rPr>
                <w:rFonts w:ascii="Verdana" w:eastAsia="Calibri" w:hAnsi="Verdana"/>
                <w:color w:val="4F6228" w:themeColor="accent3" w:themeShade="80"/>
                <w:sz w:val="24"/>
              </w:rPr>
            </w:rPrChange>
          </w:rPr>
          <w:t>they were to speak one at a time</w:t>
        </w:r>
        <w:r w:rsidRPr="0033076C">
          <w:rPr>
            <w:rFonts w:ascii="Arial" w:eastAsia="Calibri" w:hAnsi="Arial" w:cs="Arial"/>
            <w:sz w:val="24"/>
            <w:rPrChange w:id="1978" w:author="Joshua Kirstine" w:date="2025-03-25T09:05:00Z" w16du:dateUtc="2025-03-25T16:05:00Z">
              <w:rPr>
                <w:rFonts w:ascii="Verdana" w:eastAsia="Calibri" w:hAnsi="Verdana"/>
                <w:sz w:val="24"/>
              </w:rPr>
            </w:rPrChange>
          </w:rPr>
          <w:t xml:space="preserve">.  </w:t>
        </w:r>
      </w:ins>
    </w:p>
    <w:p w14:paraId="073662B0" w14:textId="7961083F" w:rsidR="0033076C" w:rsidRDefault="0033076C" w:rsidP="0033076C">
      <w:pPr>
        <w:spacing w:after="0"/>
        <w:rPr>
          <w:ins w:id="1979" w:author="Joshua Kirstine" w:date="2025-03-25T12:19:00Z" w16du:dateUtc="2025-03-25T19:19:00Z"/>
          <w:rFonts w:ascii="Arial" w:eastAsia="Calibri" w:hAnsi="Arial" w:cs="Arial"/>
          <w:color w:val="4F6228" w:themeColor="accent3" w:themeShade="80"/>
          <w:sz w:val="24"/>
        </w:rPr>
      </w:pPr>
      <w:ins w:id="1980" w:author="Joshua Kirstine" w:date="2025-03-25T09:05:00Z" w16du:dateUtc="2025-03-25T16:05:00Z">
        <w:r w:rsidRPr="0033076C">
          <w:rPr>
            <w:rFonts w:ascii="Arial" w:eastAsia="Calibri" w:hAnsi="Arial" w:cs="Arial"/>
            <w:sz w:val="24"/>
            <w:rPrChange w:id="1981" w:author="Joshua Kirstine" w:date="2025-03-25T09:05:00Z" w16du:dateUtc="2025-03-25T16:05:00Z">
              <w:rPr>
                <w:rFonts w:ascii="Verdana" w:eastAsia="Calibri" w:hAnsi="Verdana"/>
                <w:sz w:val="24"/>
              </w:rPr>
            </w:rPrChange>
          </w:rPr>
          <w:t xml:space="preserve">Thirdly, </w:t>
        </w:r>
        <w:r w:rsidRPr="0033076C">
          <w:rPr>
            <w:rFonts w:ascii="Arial" w:eastAsia="Calibri" w:hAnsi="Arial" w:cs="Arial"/>
            <w:color w:val="4F6228" w:themeColor="accent3" w:themeShade="80"/>
            <w:sz w:val="24"/>
            <w:rPrChange w:id="1982" w:author="Joshua Kirstine" w:date="2025-03-25T09:05:00Z" w16du:dateUtc="2025-03-25T16:05:00Z">
              <w:rPr>
                <w:rFonts w:ascii="Verdana" w:eastAsia="Calibri" w:hAnsi="Verdana"/>
                <w:color w:val="4F6228" w:themeColor="accent3" w:themeShade="80"/>
                <w:sz w:val="24"/>
              </w:rPr>
            </w:rPrChange>
          </w:rPr>
          <w:t>there had to be someone to interpret.</w:t>
        </w:r>
        <w:bookmarkEnd w:id="1966"/>
        <w:r w:rsidRPr="0033076C">
          <w:rPr>
            <w:rFonts w:ascii="Arial" w:eastAsia="Calibri" w:hAnsi="Arial" w:cs="Arial"/>
            <w:color w:val="4F6228" w:themeColor="accent3" w:themeShade="80"/>
            <w:sz w:val="24"/>
            <w:rPrChange w:id="1983" w:author="Joshua Kirstine" w:date="2025-03-25T09:05:00Z" w16du:dateUtc="2025-03-25T16:05:00Z">
              <w:rPr>
                <w:rFonts w:ascii="Verdana" w:eastAsia="Calibri" w:hAnsi="Verdana"/>
                <w:color w:val="4F6228" w:themeColor="accent3" w:themeShade="80"/>
                <w:sz w:val="24"/>
              </w:rPr>
            </w:rPrChange>
          </w:rPr>
          <w:t xml:space="preserve">  </w:t>
        </w:r>
      </w:ins>
    </w:p>
    <w:p w14:paraId="7E368394" w14:textId="77777777" w:rsidR="00AA6D3D" w:rsidRPr="0033076C" w:rsidRDefault="00AA6D3D" w:rsidP="0033076C">
      <w:pPr>
        <w:spacing w:after="0"/>
        <w:rPr>
          <w:ins w:id="1984" w:author="Joshua Kirstine" w:date="2025-03-25T09:05:00Z" w16du:dateUtc="2025-03-25T16:05:00Z"/>
          <w:rFonts w:ascii="Arial" w:eastAsia="Calibri" w:hAnsi="Arial" w:cs="Arial"/>
          <w:sz w:val="24"/>
          <w:rPrChange w:id="1985" w:author="Joshua Kirstine" w:date="2025-03-25T09:05:00Z" w16du:dateUtc="2025-03-25T16:05:00Z">
            <w:rPr>
              <w:ins w:id="1986" w:author="Joshua Kirstine" w:date="2025-03-25T09:05:00Z" w16du:dateUtc="2025-03-25T16:05:00Z"/>
              <w:rFonts w:ascii="Verdana" w:eastAsia="Calibri" w:hAnsi="Verdana"/>
              <w:sz w:val="24"/>
            </w:rPr>
          </w:rPrChange>
        </w:rPr>
      </w:pPr>
    </w:p>
    <w:p w14:paraId="4C74C145" w14:textId="77777777" w:rsidR="0033076C" w:rsidRPr="0033076C" w:rsidRDefault="0033076C" w:rsidP="0033076C">
      <w:pPr>
        <w:spacing w:after="0"/>
        <w:rPr>
          <w:ins w:id="1987" w:author="Joshua Kirstine" w:date="2025-03-25T09:05:00Z" w16du:dateUtc="2025-03-25T16:05:00Z"/>
          <w:rFonts w:ascii="Arial" w:eastAsia="Calibri" w:hAnsi="Arial" w:cs="Arial"/>
          <w:sz w:val="24"/>
          <w:rPrChange w:id="1988" w:author="Joshua Kirstine" w:date="2025-03-25T09:05:00Z" w16du:dateUtc="2025-03-25T16:05:00Z">
            <w:rPr>
              <w:ins w:id="1989" w:author="Joshua Kirstine" w:date="2025-03-25T09:05:00Z" w16du:dateUtc="2025-03-25T16:05:00Z"/>
              <w:rFonts w:ascii="Verdana" w:eastAsia="Calibri" w:hAnsi="Verdana"/>
              <w:sz w:val="24"/>
            </w:rPr>
          </w:rPrChange>
        </w:rPr>
      </w:pPr>
      <w:ins w:id="1990" w:author="Joshua Kirstine" w:date="2025-03-25T09:05:00Z" w16du:dateUtc="2025-03-25T16:05:00Z">
        <w:r w:rsidRPr="0033076C">
          <w:rPr>
            <w:rFonts w:ascii="Arial" w:eastAsia="Calibri" w:hAnsi="Arial" w:cs="Arial"/>
            <w:sz w:val="24"/>
            <w:rPrChange w:id="1991" w:author="Joshua Kirstine" w:date="2025-03-25T09:05:00Z" w16du:dateUtc="2025-03-25T16:05:00Z">
              <w:rPr>
                <w:rFonts w:ascii="Verdana" w:eastAsia="Calibri" w:hAnsi="Verdana"/>
                <w:sz w:val="24"/>
              </w:rPr>
            </w:rPrChange>
          </w:rPr>
          <w:t xml:space="preserve">No one was allowed to speak in tongues in the gathering of the saints unless there was someone else who understood that language and could interpret what had been said. </w:t>
        </w:r>
      </w:ins>
    </w:p>
    <w:p w14:paraId="36274AE9" w14:textId="77777777" w:rsidR="0033076C" w:rsidRPr="0033076C" w:rsidRDefault="0033076C" w:rsidP="0033076C">
      <w:pPr>
        <w:spacing w:after="0"/>
        <w:rPr>
          <w:ins w:id="1992" w:author="Joshua Kirstine" w:date="2025-03-25T09:05:00Z" w16du:dateUtc="2025-03-25T16:05:00Z"/>
          <w:rFonts w:ascii="Arial" w:eastAsia="Calibri" w:hAnsi="Arial" w:cs="Arial"/>
          <w:sz w:val="24"/>
          <w:rPrChange w:id="1993" w:author="Joshua Kirstine" w:date="2025-03-25T09:05:00Z" w16du:dateUtc="2025-03-25T16:05:00Z">
            <w:rPr>
              <w:ins w:id="1994" w:author="Joshua Kirstine" w:date="2025-03-25T09:05:00Z" w16du:dateUtc="2025-03-25T16:05:00Z"/>
              <w:rFonts w:ascii="Verdana" w:eastAsia="Calibri" w:hAnsi="Verdana"/>
              <w:sz w:val="24"/>
            </w:rPr>
          </w:rPrChange>
        </w:rPr>
      </w:pPr>
      <w:ins w:id="1995" w:author="Joshua Kirstine" w:date="2025-03-25T09:05:00Z" w16du:dateUtc="2025-03-25T16:05:00Z">
        <w:r w:rsidRPr="00AA6D3D">
          <w:rPr>
            <w:rFonts w:ascii="Arial" w:eastAsia="Calibri" w:hAnsi="Arial" w:cs="Arial"/>
            <w:b/>
            <w:bCs/>
            <w:color w:val="FF7C00"/>
            <w:sz w:val="24"/>
            <w:rPrChange w:id="1996" w:author="Joshua Kirstine" w:date="2025-03-25T12:19:00Z" w16du:dateUtc="2025-03-25T19:19:00Z">
              <w:rPr>
                <w:rFonts w:ascii="Verdana" w:eastAsia="Calibri" w:hAnsi="Verdana"/>
                <w:sz w:val="24"/>
              </w:rPr>
            </w:rPrChange>
          </w:rPr>
          <w:t>Why is that?</w:t>
        </w:r>
        <w:r w:rsidRPr="00AA6D3D">
          <w:rPr>
            <w:rFonts w:ascii="Arial" w:eastAsia="Calibri" w:hAnsi="Arial" w:cs="Arial"/>
            <w:color w:val="FF7C00"/>
            <w:sz w:val="24"/>
            <w:rPrChange w:id="1997" w:author="Joshua Kirstine" w:date="2025-03-25T12:19:00Z" w16du:dateUtc="2025-03-25T19:19:00Z">
              <w:rPr>
                <w:rFonts w:ascii="Verdana" w:eastAsia="Calibri" w:hAnsi="Verdana"/>
                <w:sz w:val="24"/>
              </w:rPr>
            </w:rPrChange>
          </w:rPr>
          <w:t xml:space="preserve"> </w:t>
        </w:r>
        <w:r w:rsidRPr="0033076C">
          <w:rPr>
            <w:rFonts w:ascii="Arial" w:eastAsia="Calibri" w:hAnsi="Arial" w:cs="Arial"/>
            <w:sz w:val="24"/>
            <w:rPrChange w:id="1998" w:author="Joshua Kirstine" w:date="2025-03-25T09:05:00Z" w16du:dateUtc="2025-03-25T16:05:00Z">
              <w:rPr>
                <w:rFonts w:ascii="Verdana" w:eastAsia="Calibri" w:hAnsi="Verdana"/>
                <w:sz w:val="24"/>
              </w:rPr>
            </w:rPrChange>
          </w:rPr>
          <w:t xml:space="preserve">Because there would be </w:t>
        </w:r>
        <w:r w:rsidRPr="0033076C">
          <w:rPr>
            <w:rFonts w:ascii="Arial" w:eastAsia="Calibri" w:hAnsi="Arial" w:cs="Arial"/>
            <w:i/>
            <w:iCs/>
            <w:sz w:val="24"/>
            <w:u w:val="single"/>
            <w:rPrChange w:id="1999" w:author="Joshua Kirstine" w:date="2025-03-25T09:05:00Z" w16du:dateUtc="2025-03-25T16:05:00Z">
              <w:rPr>
                <w:rFonts w:ascii="Verdana" w:eastAsia="Calibri" w:hAnsi="Verdana"/>
                <w:i/>
                <w:iCs/>
                <w:sz w:val="24"/>
                <w:u w:val="single"/>
              </w:rPr>
            </w:rPrChange>
          </w:rPr>
          <w:t>no benefit</w:t>
        </w:r>
        <w:r w:rsidRPr="0033076C">
          <w:rPr>
            <w:rFonts w:ascii="Arial" w:eastAsia="Calibri" w:hAnsi="Arial" w:cs="Arial"/>
            <w:sz w:val="24"/>
            <w:rPrChange w:id="2000" w:author="Joshua Kirstine" w:date="2025-03-25T09:05:00Z" w16du:dateUtc="2025-03-25T16:05:00Z">
              <w:rPr>
                <w:rFonts w:ascii="Verdana" w:eastAsia="Calibri" w:hAnsi="Verdana"/>
                <w:sz w:val="24"/>
              </w:rPr>
            </w:rPrChange>
          </w:rPr>
          <w:t xml:space="preserve"> </w:t>
        </w:r>
        <w:r w:rsidRPr="0033076C">
          <w:rPr>
            <w:rFonts w:ascii="Arial" w:eastAsia="Calibri" w:hAnsi="Arial" w:cs="Arial"/>
            <w:b/>
            <w:bCs/>
            <w:sz w:val="24"/>
            <w:rPrChange w:id="2001" w:author="Joshua Kirstine" w:date="2025-03-25T09:05:00Z" w16du:dateUtc="2025-03-25T16:05:00Z">
              <w:rPr>
                <w:rFonts w:ascii="Verdana" w:eastAsia="Calibri" w:hAnsi="Verdana"/>
                <w:b/>
                <w:bCs/>
                <w:sz w:val="24"/>
              </w:rPr>
            </w:rPrChange>
          </w:rPr>
          <w:t>to others</w:t>
        </w:r>
        <w:r w:rsidRPr="0033076C">
          <w:rPr>
            <w:rFonts w:ascii="Arial" w:eastAsia="Calibri" w:hAnsi="Arial" w:cs="Arial"/>
            <w:sz w:val="24"/>
            <w:rPrChange w:id="2002" w:author="Joshua Kirstine" w:date="2025-03-25T09:05:00Z" w16du:dateUtc="2025-03-25T16:05:00Z">
              <w:rPr>
                <w:rFonts w:ascii="Verdana" w:eastAsia="Calibri" w:hAnsi="Verdana"/>
                <w:sz w:val="24"/>
              </w:rPr>
            </w:rPrChange>
          </w:rPr>
          <w:t xml:space="preserve"> in the use of tongues if no one there understands the language being spoken. </w:t>
        </w:r>
        <w:proofErr w:type="gramStart"/>
        <w:r w:rsidRPr="0033076C">
          <w:rPr>
            <w:rFonts w:ascii="Arial" w:eastAsia="Calibri" w:hAnsi="Arial" w:cs="Arial"/>
            <w:sz w:val="24"/>
            <w:rPrChange w:id="2003" w:author="Joshua Kirstine" w:date="2025-03-25T09:05:00Z" w16du:dateUtc="2025-03-25T16:05:00Z">
              <w:rPr>
                <w:rFonts w:ascii="Verdana" w:eastAsia="Calibri" w:hAnsi="Verdana"/>
                <w:sz w:val="24"/>
              </w:rPr>
            </w:rPrChange>
          </w:rPr>
          <w:t>And,</w:t>
        </w:r>
        <w:proofErr w:type="gramEnd"/>
        <w:r w:rsidRPr="0033076C">
          <w:rPr>
            <w:rFonts w:ascii="Arial" w:eastAsia="Calibri" w:hAnsi="Arial" w:cs="Arial"/>
            <w:sz w:val="24"/>
            <w:rPrChange w:id="2004" w:author="Joshua Kirstine" w:date="2025-03-25T09:05:00Z" w16du:dateUtc="2025-03-25T16:05:00Z">
              <w:rPr>
                <w:rFonts w:ascii="Verdana" w:eastAsia="Calibri" w:hAnsi="Verdana"/>
                <w:sz w:val="24"/>
              </w:rPr>
            </w:rPrChange>
          </w:rPr>
          <w:t xml:space="preserve"> how would anyone know if he was telling the truth or not if no one even </w:t>
        </w:r>
        <w:proofErr w:type="gramStart"/>
        <w:r w:rsidRPr="0033076C">
          <w:rPr>
            <w:rFonts w:ascii="Arial" w:eastAsia="Calibri" w:hAnsi="Arial" w:cs="Arial"/>
            <w:sz w:val="24"/>
            <w:rPrChange w:id="2005" w:author="Joshua Kirstine" w:date="2025-03-25T09:05:00Z" w16du:dateUtc="2025-03-25T16:05:00Z">
              <w:rPr>
                <w:rFonts w:ascii="Verdana" w:eastAsia="Calibri" w:hAnsi="Verdana"/>
                <w:sz w:val="24"/>
              </w:rPr>
            </w:rPrChange>
          </w:rPr>
          <w:t>understands</w:t>
        </w:r>
        <w:proofErr w:type="gramEnd"/>
        <w:r w:rsidRPr="0033076C">
          <w:rPr>
            <w:rFonts w:ascii="Arial" w:eastAsia="Calibri" w:hAnsi="Arial" w:cs="Arial"/>
            <w:sz w:val="24"/>
            <w:rPrChange w:id="2006" w:author="Joshua Kirstine" w:date="2025-03-25T09:05:00Z" w16du:dateUtc="2025-03-25T16:05:00Z">
              <w:rPr>
                <w:rFonts w:ascii="Verdana" w:eastAsia="Calibri" w:hAnsi="Verdana"/>
                <w:sz w:val="24"/>
              </w:rPr>
            </w:rPrChange>
          </w:rPr>
          <w:t xml:space="preserve"> what is being uttered? </w:t>
        </w:r>
      </w:ins>
    </w:p>
    <w:p w14:paraId="0D90DC62" w14:textId="77777777" w:rsidR="00AA6D3D" w:rsidRDefault="00AA6D3D" w:rsidP="0033076C">
      <w:pPr>
        <w:spacing w:after="0"/>
        <w:rPr>
          <w:ins w:id="2007" w:author="Joshua Kirstine" w:date="2025-03-25T12:19:00Z" w16du:dateUtc="2025-03-25T19:19:00Z"/>
          <w:rFonts w:ascii="Arial" w:eastAsia="Calibri" w:hAnsi="Arial" w:cs="Arial"/>
          <w:b/>
          <w:bCs/>
          <w:color w:val="4F6228" w:themeColor="accent3" w:themeShade="80"/>
          <w:sz w:val="24"/>
        </w:rPr>
      </w:pPr>
    </w:p>
    <w:p w14:paraId="2C1A7906" w14:textId="39D55F3F" w:rsidR="0033076C" w:rsidRDefault="0033076C" w:rsidP="00AA6D3D">
      <w:pPr>
        <w:spacing w:after="0"/>
        <w:rPr>
          <w:ins w:id="2008" w:author="Joshua Kirstine" w:date="2025-03-25T12:19:00Z" w16du:dateUtc="2025-03-25T19:19:00Z"/>
          <w:rFonts w:ascii="Arial" w:eastAsia="Calibri" w:hAnsi="Arial" w:cs="Arial"/>
          <w:b/>
          <w:bCs/>
          <w:color w:val="4F6228" w:themeColor="accent3" w:themeShade="80"/>
          <w:sz w:val="24"/>
        </w:rPr>
      </w:pPr>
      <w:ins w:id="2009" w:author="Joshua Kirstine" w:date="2025-03-25T09:05:00Z" w16du:dateUtc="2025-03-25T16:05:00Z">
        <w:r w:rsidRPr="0033076C">
          <w:rPr>
            <w:rFonts w:ascii="Arial" w:eastAsia="Calibri" w:hAnsi="Arial" w:cs="Arial"/>
            <w:sz w:val="24"/>
            <w:rPrChange w:id="2010" w:author="Joshua Kirstine" w:date="2025-03-25T09:05:00Z" w16du:dateUtc="2025-03-25T16:05:00Z">
              <w:rPr>
                <w:rFonts w:ascii="Verdana" w:eastAsia="Calibri" w:hAnsi="Verdana"/>
                <w:sz w:val="24"/>
              </w:rPr>
            </w:rPrChange>
          </w:rPr>
          <w:t xml:space="preserve">Fourth rule, by God’s command, </w:t>
        </w:r>
        <w:bookmarkStart w:id="2011" w:name="_Hlk68954391"/>
        <w:r w:rsidRPr="00AA6D3D">
          <w:rPr>
            <w:rFonts w:ascii="Arial" w:eastAsia="Calibri" w:hAnsi="Arial" w:cs="Arial"/>
            <w:b/>
            <w:bCs/>
            <w:color w:val="000000" w:themeColor="text1"/>
            <w:sz w:val="24"/>
            <w:rPrChange w:id="2012" w:author="Joshua Kirstine" w:date="2025-03-25T12:20:00Z" w16du:dateUtc="2025-03-25T19:20:00Z">
              <w:rPr>
                <w:rFonts w:ascii="Verdana" w:eastAsia="Calibri" w:hAnsi="Verdana"/>
                <w:color w:val="4F6228" w:themeColor="accent3" w:themeShade="80"/>
                <w:sz w:val="24"/>
              </w:rPr>
            </w:rPrChange>
          </w:rPr>
          <w:t>women were not allowed to speak in tongues in the corporate</w:t>
        </w:r>
        <w:r w:rsidRPr="00AA6D3D">
          <w:rPr>
            <w:rFonts w:ascii="Arial" w:eastAsia="Calibri" w:hAnsi="Arial" w:cs="Arial"/>
            <w:color w:val="000000" w:themeColor="text1"/>
            <w:sz w:val="24"/>
            <w:rPrChange w:id="2013" w:author="Joshua Kirstine" w:date="2025-03-25T12:20:00Z" w16du:dateUtc="2025-03-25T19:20:00Z">
              <w:rPr>
                <w:rFonts w:ascii="Verdana" w:eastAsia="Calibri" w:hAnsi="Verdana"/>
                <w:color w:val="4F6228" w:themeColor="accent3" w:themeShade="80"/>
                <w:sz w:val="24"/>
              </w:rPr>
            </w:rPrChange>
          </w:rPr>
          <w:t xml:space="preserve"> </w:t>
        </w:r>
        <w:r w:rsidRPr="0033076C">
          <w:rPr>
            <w:rFonts w:ascii="Arial" w:eastAsia="Calibri" w:hAnsi="Arial" w:cs="Arial"/>
            <w:color w:val="4F6228" w:themeColor="accent3" w:themeShade="80"/>
            <w:sz w:val="24"/>
            <w:rPrChange w:id="2014" w:author="Joshua Kirstine" w:date="2025-03-25T09:05:00Z" w16du:dateUtc="2025-03-25T16:05:00Z">
              <w:rPr>
                <w:rFonts w:ascii="Verdana" w:eastAsia="Calibri" w:hAnsi="Verdana"/>
                <w:color w:val="4F6228" w:themeColor="accent3" w:themeShade="80"/>
                <w:sz w:val="24"/>
              </w:rPr>
            </w:rPrChange>
          </w:rPr>
          <w:t>worship gathering</w:t>
        </w:r>
        <w:bookmarkEnd w:id="2011"/>
        <w:r w:rsidRPr="0033076C">
          <w:rPr>
            <w:rFonts w:ascii="Arial" w:eastAsia="Calibri" w:hAnsi="Arial" w:cs="Arial"/>
            <w:sz w:val="24"/>
            <w:rPrChange w:id="2015" w:author="Joshua Kirstine" w:date="2025-03-25T09:05:00Z" w16du:dateUtc="2025-03-25T16:05:00Z">
              <w:rPr>
                <w:rFonts w:ascii="Verdana" w:eastAsia="Calibri" w:hAnsi="Verdana"/>
                <w:sz w:val="24"/>
              </w:rPr>
            </w:rPrChange>
          </w:rPr>
          <w:t xml:space="preserve">, as he puts that all-encompassing command at the end </w:t>
        </w:r>
      </w:ins>
      <w:bookmarkStart w:id="2016" w:name="_Hlk68954401"/>
      <w:ins w:id="2017" w:author="Joshua Kirstine" w:date="2025-03-25T12:19:00Z" w16du:dateUtc="2025-03-25T19:19:00Z">
        <w:r w:rsidR="00AA6D3D" w:rsidRPr="00700B33">
          <w:rPr>
            <w:rFonts w:ascii="Arial" w:eastAsia="Calibri" w:hAnsi="Arial" w:cs="Arial"/>
            <w:b/>
            <w:bCs/>
            <w:color w:val="007600"/>
            <w:sz w:val="24"/>
            <w:highlight w:val="yellow"/>
            <w:rPrChange w:id="2018" w:author="Joshua Kirstine" w:date="2025-03-27T11:00:00Z" w16du:dateUtc="2025-03-27T18:00:00Z">
              <w:rPr>
                <w:rFonts w:ascii="Arial" w:eastAsia="Calibri" w:hAnsi="Arial" w:cs="Arial"/>
                <w:b/>
                <w:bCs/>
                <w:color w:val="4F6228" w:themeColor="accent3" w:themeShade="80"/>
                <w:sz w:val="24"/>
              </w:rPr>
            </w:rPrChange>
          </w:rPr>
          <w:t>1 Corinthians 14:</w:t>
        </w:r>
        <w:proofErr w:type="gramStart"/>
        <w:r w:rsidR="00AA6D3D" w:rsidRPr="00700B33">
          <w:rPr>
            <w:rFonts w:ascii="Arial" w:eastAsia="Calibri" w:hAnsi="Arial" w:cs="Arial"/>
            <w:b/>
            <w:bCs/>
            <w:color w:val="007600"/>
            <w:sz w:val="24"/>
            <w:highlight w:val="yellow"/>
            <w:rPrChange w:id="2019" w:author="Joshua Kirstine" w:date="2025-03-27T11:00:00Z" w16du:dateUtc="2025-03-27T18:00:00Z">
              <w:rPr>
                <w:rFonts w:ascii="Arial" w:eastAsia="Calibri" w:hAnsi="Arial" w:cs="Arial"/>
                <w:b/>
                <w:bCs/>
                <w:color w:val="4F6228" w:themeColor="accent3" w:themeShade="80"/>
                <w:sz w:val="24"/>
              </w:rPr>
            </w:rPrChange>
          </w:rPr>
          <w:t>34</w:t>
        </w:r>
      </w:ins>
      <w:bookmarkEnd w:id="2016"/>
      <w:ins w:id="2020" w:author="Joshua Kirstine" w:date="2025-03-25T12:20:00Z" w16du:dateUtc="2025-03-25T19:20:00Z">
        <w:r w:rsidR="00AA6D3D" w:rsidRPr="00700B33">
          <w:rPr>
            <w:rFonts w:ascii="Arial" w:eastAsia="Calibri" w:hAnsi="Arial" w:cs="Arial"/>
            <w:b/>
            <w:bCs/>
            <w:color w:val="007600"/>
            <w:sz w:val="24"/>
            <w:highlight w:val="yellow"/>
            <w:rPrChange w:id="2021" w:author="Joshua Kirstine" w:date="2025-03-27T11:00:00Z" w16du:dateUtc="2025-03-27T18:00:00Z">
              <w:rPr>
                <w:rFonts w:ascii="Arial" w:eastAsia="Calibri" w:hAnsi="Arial" w:cs="Arial"/>
                <w:b/>
                <w:bCs/>
                <w:color w:val="4F6228" w:themeColor="accent3" w:themeShade="80"/>
                <w:sz w:val="24"/>
              </w:rPr>
            </w:rPrChange>
          </w:rPr>
          <w:t>..</w:t>
        </w:r>
      </w:ins>
      <w:proofErr w:type="gramEnd"/>
      <w:ins w:id="2022" w:author="Joshua Kirstine" w:date="2025-03-25T12:19:00Z" w16du:dateUtc="2025-03-25T19:19:00Z">
        <w:r w:rsidR="00AA6D3D" w:rsidRPr="00700B33">
          <w:rPr>
            <w:rFonts w:ascii="Arial" w:eastAsia="Calibri" w:hAnsi="Arial" w:cs="Arial"/>
            <w:color w:val="007600"/>
            <w:sz w:val="24"/>
            <w:highlight w:val="yellow"/>
            <w:rPrChange w:id="2023" w:author="Joshua Kirstine" w:date="2025-03-27T11:00:00Z" w16du:dateUtc="2025-03-27T18:00:00Z">
              <w:rPr>
                <w:rFonts w:ascii="Arial" w:eastAsia="Calibri" w:hAnsi="Arial" w:cs="Arial"/>
                <w:sz w:val="24"/>
              </w:rPr>
            </w:rPrChange>
          </w:rPr>
          <w:t xml:space="preserve"> </w:t>
        </w:r>
      </w:ins>
      <w:ins w:id="2024" w:author="Joshua Kirstine" w:date="2025-03-25T09:05:00Z" w16du:dateUtc="2025-03-25T16:05:00Z">
        <w:r w:rsidRPr="00700B33">
          <w:rPr>
            <w:rFonts w:ascii="Arial" w:eastAsia="Calibri" w:hAnsi="Arial" w:cs="Arial"/>
            <w:color w:val="007600"/>
            <w:sz w:val="24"/>
            <w:highlight w:val="yellow"/>
            <w:rPrChange w:id="2025" w:author="Joshua Kirstine" w:date="2025-03-27T11:00:00Z" w16du:dateUtc="2025-03-27T18:00:00Z">
              <w:rPr>
                <w:rFonts w:ascii="Verdana" w:eastAsia="Calibri" w:hAnsi="Verdana"/>
                <w:sz w:val="24"/>
              </w:rPr>
            </w:rPrChange>
          </w:rPr>
          <w:t>“</w:t>
        </w:r>
        <w:r w:rsidRPr="00700B33">
          <w:rPr>
            <w:rFonts w:ascii="Arial" w:eastAsia="Calibri" w:hAnsi="Arial" w:cs="Arial"/>
            <w:color w:val="007600"/>
            <w:sz w:val="24"/>
            <w:highlight w:val="yellow"/>
            <w:rPrChange w:id="2026" w:author="Joshua Kirstine" w:date="2025-03-27T11:00:00Z" w16du:dateUtc="2025-03-27T18:00:00Z">
              <w:rPr>
                <w:rFonts w:ascii="Verdana" w:eastAsia="Calibri" w:hAnsi="Verdana"/>
                <w:color w:val="0070C0"/>
                <w:sz w:val="24"/>
              </w:rPr>
            </w:rPrChange>
          </w:rPr>
          <w:t>the women should keep silent in the churches. For they are not permitted to speak, but should be in submission, as the Law also says.</w:t>
        </w:r>
        <w:r w:rsidRPr="00700B33">
          <w:rPr>
            <w:rFonts w:ascii="Arial" w:eastAsia="Calibri" w:hAnsi="Arial" w:cs="Arial"/>
            <w:color w:val="007600"/>
            <w:sz w:val="24"/>
            <w:highlight w:val="yellow"/>
            <w:rPrChange w:id="2027" w:author="Joshua Kirstine" w:date="2025-03-27T11:00:00Z" w16du:dateUtc="2025-03-27T18:00:00Z">
              <w:rPr>
                <w:rFonts w:ascii="Verdana" w:eastAsia="Calibri" w:hAnsi="Verdana"/>
                <w:sz w:val="24"/>
              </w:rPr>
            </w:rPrChange>
          </w:rPr>
          <w:t>”</w:t>
        </w:r>
        <w:r w:rsidRPr="00AA6D3D">
          <w:rPr>
            <w:rFonts w:ascii="Arial" w:eastAsia="Calibri" w:hAnsi="Arial" w:cs="Arial"/>
            <w:color w:val="007600"/>
            <w:sz w:val="24"/>
            <w:rPrChange w:id="2028" w:author="Joshua Kirstine" w:date="2025-03-25T12:20:00Z" w16du:dateUtc="2025-03-25T19:20:00Z">
              <w:rPr>
                <w:rFonts w:ascii="Verdana" w:eastAsia="Calibri" w:hAnsi="Verdana"/>
                <w:sz w:val="24"/>
              </w:rPr>
            </w:rPrChange>
          </w:rPr>
          <w:t xml:space="preserve">  </w:t>
        </w:r>
      </w:ins>
    </w:p>
    <w:p w14:paraId="6FC5E7C4" w14:textId="77777777" w:rsidR="00AA6D3D" w:rsidRPr="00AA6D3D" w:rsidRDefault="00AA6D3D">
      <w:pPr>
        <w:spacing w:after="0"/>
        <w:rPr>
          <w:ins w:id="2029" w:author="Joshua Kirstine" w:date="2025-03-25T09:05:00Z" w16du:dateUtc="2025-03-25T16:05:00Z"/>
          <w:rFonts w:ascii="Arial" w:eastAsia="Calibri" w:hAnsi="Arial" w:cs="Arial"/>
          <w:sz w:val="24"/>
          <w:rPrChange w:id="2030" w:author="Joshua Kirstine" w:date="2025-03-25T12:19:00Z" w16du:dateUtc="2025-03-25T19:19:00Z">
            <w:rPr>
              <w:ins w:id="2031" w:author="Joshua Kirstine" w:date="2025-03-25T09:05:00Z" w16du:dateUtc="2025-03-25T16:05:00Z"/>
              <w:rFonts w:ascii="Verdana" w:eastAsia="Calibri" w:hAnsi="Verdana"/>
              <w:color w:val="0070C0"/>
              <w:sz w:val="24"/>
            </w:rPr>
          </w:rPrChange>
        </w:rPr>
        <w:pPrChange w:id="2032" w:author="Joshua Kirstine" w:date="2025-03-25T12:19:00Z" w16du:dateUtc="2025-03-25T19:19:00Z">
          <w:pPr>
            <w:spacing w:after="0"/>
            <w:jc w:val="right"/>
          </w:pPr>
        </w:pPrChange>
      </w:pPr>
    </w:p>
    <w:p w14:paraId="79759BEB" w14:textId="77777777" w:rsidR="00AA6D3D" w:rsidRPr="00AA6D3D" w:rsidRDefault="0033076C" w:rsidP="0033076C">
      <w:pPr>
        <w:spacing w:after="0"/>
        <w:rPr>
          <w:ins w:id="2033" w:author="Joshua Kirstine" w:date="2025-03-25T12:20:00Z" w16du:dateUtc="2025-03-25T19:20:00Z"/>
          <w:rFonts w:ascii="Arial" w:eastAsia="Calibri" w:hAnsi="Arial" w:cs="Arial"/>
          <w:color w:val="000000" w:themeColor="text1"/>
          <w:sz w:val="24"/>
          <w:rPrChange w:id="2034" w:author="Joshua Kirstine" w:date="2025-03-25T12:20:00Z" w16du:dateUtc="2025-03-25T19:20:00Z">
            <w:rPr>
              <w:ins w:id="2035" w:author="Joshua Kirstine" w:date="2025-03-25T12:20:00Z" w16du:dateUtc="2025-03-25T19:20:00Z"/>
              <w:rFonts w:ascii="Arial" w:eastAsia="Calibri" w:hAnsi="Arial" w:cs="Arial"/>
              <w:color w:val="4F6228" w:themeColor="accent3" w:themeShade="80"/>
              <w:sz w:val="24"/>
            </w:rPr>
          </w:rPrChange>
        </w:rPr>
      </w:pPr>
      <w:bookmarkStart w:id="2036" w:name="_Hlk68954426"/>
      <w:ins w:id="2037" w:author="Joshua Kirstine" w:date="2025-03-25T09:05:00Z" w16du:dateUtc="2025-03-25T16:05:00Z">
        <w:r w:rsidRPr="00AA6D3D">
          <w:rPr>
            <w:rFonts w:ascii="Arial" w:eastAsia="Calibri" w:hAnsi="Arial" w:cs="Arial"/>
            <w:color w:val="000000" w:themeColor="text1"/>
            <w:sz w:val="24"/>
            <w:rPrChange w:id="2038" w:author="Joshua Kirstine" w:date="2025-03-25T12:20:00Z" w16du:dateUtc="2025-03-25T19:20:00Z">
              <w:rPr>
                <w:rFonts w:ascii="Verdana" w:eastAsia="Calibri" w:hAnsi="Verdana"/>
                <w:color w:val="4F6228" w:themeColor="accent3" w:themeShade="80"/>
                <w:sz w:val="24"/>
              </w:rPr>
            </w:rPrChange>
          </w:rPr>
          <w:t xml:space="preserve">This passage speaks to the authority that comes with proclaiming God’s truth to a mixed group of men and women. </w:t>
        </w:r>
        <w:r w:rsidRPr="00AA6D3D">
          <w:rPr>
            <w:rFonts w:ascii="Arial" w:eastAsia="Calibri" w:hAnsi="Arial" w:cs="Arial"/>
            <w:color w:val="000000" w:themeColor="text1"/>
            <w:sz w:val="24"/>
            <w:u w:val="single"/>
            <w:rPrChange w:id="2039" w:author="Joshua Kirstine" w:date="2025-03-25T12:20:00Z" w16du:dateUtc="2025-03-25T19:20:00Z">
              <w:rPr>
                <w:rFonts w:ascii="Verdana" w:eastAsia="Calibri" w:hAnsi="Verdana"/>
                <w:color w:val="4F6228" w:themeColor="accent3" w:themeShade="80"/>
                <w:sz w:val="24"/>
                <w:u w:val="single"/>
              </w:rPr>
            </w:rPrChange>
          </w:rPr>
          <w:t>God has declared that such roles in that setting are only for men</w:t>
        </w:r>
        <w:r w:rsidRPr="00AA6D3D">
          <w:rPr>
            <w:rFonts w:ascii="Arial" w:eastAsia="Calibri" w:hAnsi="Arial" w:cs="Arial"/>
            <w:color w:val="000000" w:themeColor="text1"/>
            <w:sz w:val="24"/>
            <w:rPrChange w:id="2040" w:author="Joshua Kirstine" w:date="2025-03-25T12:20:00Z" w16du:dateUtc="2025-03-25T19:20:00Z">
              <w:rPr>
                <w:rFonts w:ascii="Verdana" w:eastAsia="Calibri" w:hAnsi="Verdana"/>
                <w:color w:val="4F6228" w:themeColor="accent3" w:themeShade="80"/>
                <w:sz w:val="24"/>
              </w:rPr>
            </w:rPrChange>
          </w:rPr>
          <w:t xml:space="preserve">. </w:t>
        </w:r>
      </w:ins>
    </w:p>
    <w:p w14:paraId="0EA19A59" w14:textId="002729A7" w:rsidR="0033076C" w:rsidRPr="00AA6D3D" w:rsidRDefault="0033076C" w:rsidP="0033076C">
      <w:pPr>
        <w:spacing w:after="0"/>
        <w:rPr>
          <w:ins w:id="2041" w:author="Joshua Kirstine" w:date="2025-03-25T09:05:00Z" w16du:dateUtc="2025-03-25T16:05:00Z"/>
          <w:rFonts w:ascii="Arial" w:eastAsia="Calibri" w:hAnsi="Arial" w:cs="Arial"/>
          <w:color w:val="000000" w:themeColor="text1"/>
          <w:sz w:val="24"/>
          <w:rPrChange w:id="2042" w:author="Joshua Kirstine" w:date="2025-03-25T12:20:00Z" w16du:dateUtc="2025-03-25T19:20:00Z">
            <w:rPr>
              <w:ins w:id="2043" w:author="Joshua Kirstine" w:date="2025-03-25T09:05:00Z" w16du:dateUtc="2025-03-25T16:05:00Z"/>
              <w:rFonts w:ascii="Verdana" w:eastAsia="Calibri" w:hAnsi="Verdana"/>
              <w:color w:val="4F6228" w:themeColor="accent3" w:themeShade="80"/>
              <w:sz w:val="24"/>
            </w:rPr>
          </w:rPrChange>
        </w:rPr>
      </w:pPr>
      <w:ins w:id="2044" w:author="Joshua Kirstine" w:date="2025-03-25T09:05:00Z" w16du:dateUtc="2025-03-25T16:05:00Z">
        <w:r w:rsidRPr="00AA6D3D">
          <w:rPr>
            <w:rFonts w:ascii="Arial" w:eastAsia="Calibri" w:hAnsi="Arial" w:cs="Arial"/>
            <w:color w:val="000000" w:themeColor="text1"/>
            <w:sz w:val="24"/>
            <w:rPrChange w:id="2045" w:author="Joshua Kirstine" w:date="2025-03-25T12:20:00Z" w16du:dateUtc="2025-03-25T19:20:00Z">
              <w:rPr>
                <w:rFonts w:ascii="Verdana" w:eastAsia="Calibri" w:hAnsi="Verdana"/>
                <w:color w:val="4F6228" w:themeColor="accent3" w:themeShade="80"/>
                <w:sz w:val="24"/>
              </w:rPr>
            </w:rPrChange>
          </w:rPr>
          <w:t>That’s God’s will. (See also 1 Timothy 2:12.)</w:t>
        </w:r>
      </w:ins>
    </w:p>
    <w:p w14:paraId="68AB0087" w14:textId="77777777" w:rsidR="0033076C" w:rsidRPr="00AA6D3D" w:rsidRDefault="0033076C" w:rsidP="0033076C">
      <w:pPr>
        <w:spacing w:after="0"/>
        <w:rPr>
          <w:ins w:id="2046" w:author="Joshua Kirstine" w:date="2025-03-25T09:05:00Z" w16du:dateUtc="2025-03-25T16:05:00Z"/>
          <w:rFonts w:ascii="Arial" w:eastAsia="Calibri" w:hAnsi="Arial" w:cs="Arial"/>
          <w:color w:val="000000" w:themeColor="text1"/>
          <w:sz w:val="24"/>
          <w:rPrChange w:id="2047" w:author="Joshua Kirstine" w:date="2025-03-25T12:20:00Z" w16du:dateUtc="2025-03-25T19:20:00Z">
            <w:rPr>
              <w:ins w:id="2048" w:author="Joshua Kirstine" w:date="2025-03-25T09:05:00Z" w16du:dateUtc="2025-03-25T16:05:00Z"/>
              <w:rFonts w:ascii="Verdana" w:eastAsia="Calibri" w:hAnsi="Verdana"/>
              <w:color w:val="4F6228" w:themeColor="accent3" w:themeShade="80"/>
              <w:sz w:val="24"/>
            </w:rPr>
          </w:rPrChange>
        </w:rPr>
      </w:pPr>
      <w:ins w:id="2049" w:author="Joshua Kirstine" w:date="2025-03-25T09:05:00Z" w16du:dateUtc="2025-03-25T16:05:00Z">
        <w:r w:rsidRPr="00AA6D3D">
          <w:rPr>
            <w:rFonts w:ascii="Arial" w:eastAsia="Calibri" w:hAnsi="Arial" w:cs="Arial"/>
            <w:color w:val="000000" w:themeColor="text1"/>
            <w:sz w:val="24"/>
            <w:rPrChange w:id="2050" w:author="Joshua Kirstine" w:date="2025-03-25T12:20:00Z" w16du:dateUtc="2025-03-25T19:20:00Z">
              <w:rPr>
                <w:rFonts w:ascii="Verdana" w:eastAsia="Calibri" w:hAnsi="Verdana"/>
                <w:color w:val="4F6228" w:themeColor="accent3" w:themeShade="80"/>
                <w:sz w:val="24"/>
              </w:rPr>
            </w:rPrChange>
          </w:rPr>
          <w:t>Therefore, that certainly applies to the revelatory, proclaiming gifts like tongues and prophecy.</w:t>
        </w:r>
      </w:ins>
    </w:p>
    <w:p w14:paraId="4A3142F1" w14:textId="77777777" w:rsidR="0033076C" w:rsidRPr="0033076C" w:rsidRDefault="0033076C" w:rsidP="0033076C">
      <w:pPr>
        <w:spacing w:after="0"/>
        <w:rPr>
          <w:ins w:id="2051" w:author="Joshua Kirstine" w:date="2025-03-25T09:05:00Z" w16du:dateUtc="2025-03-25T16:05:00Z"/>
          <w:rFonts w:ascii="Arial" w:eastAsia="Calibri" w:hAnsi="Arial" w:cs="Arial"/>
          <w:color w:val="4F6228" w:themeColor="accent3" w:themeShade="80"/>
          <w:sz w:val="24"/>
          <w:rPrChange w:id="2052" w:author="Joshua Kirstine" w:date="2025-03-25T09:05:00Z" w16du:dateUtc="2025-03-25T16:05:00Z">
            <w:rPr>
              <w:ins w:id="2053" w:author="Joshua Kirstine" w:date="2025-03-25T09:05:00Z" w16du:dateUtc="2025-03-25T16:05:00Z"/>
              <w:rFonts w:ascii="Verdana" w:eastAsia="Calibri" w:hAnsi="Verdana"/>
              <w:color w:val="4F6228" w:themeColor="accent3" w:themeShade="80"/>
              <w:sz w:val="24"/>
            </w:rPr>
          </w:rPrChange>
        </w:rPr>
      </w:pPr>
    </w:p>
    <w:p w14:paraId="5EE2070B" w14:textId="77777777" w:rsidR="0033076C" w:rsidRPr="00AA6D3D" w:rsidRDefault="0033076C" w:rsidP="0033076C">
      <w:pPr>
        <w:spacing w:after="0"/>
        <w:rPr>
          <w:ins w:id="2054" w:author="Joshua Kirstine" w:date="2025-03-25T09:05:00Z" w16du:dateUtc="2025-03-25T16:05:00Z"/>
          <w:rFonts w:ascii="Arial" w:eastAsia="Calibri" w:hAnsi="Arial" w:cs="Arial"/>
          <w:color w:val="C00000"/>
          <w:sz w:val="24"/>
          <w:rPrChange w:id="2055" w:author="Joshua Kirstine" w:date="2025-03-25T12:21:00Z" w16du:dateUtc="2025-03-25T19:21:00Z">
            <w:rPr>
              <w:ins w:id="2056" w:author="Joshua Kirstine" w:date="2025-03-25T09:05:00Z" w16du:dateUtc="2025-03-25T16:05:00Z"/>
              <w:rFonts w:ascii="Verdana" w:eastAsia="Calibri" w:hAnsi="Verdana"/>
              <w:strike/>
              <w:color w:val="4F6228" w:themeColor="accent3" w:themeShade="80"/>
              <w:sz w:val="24"/>
            </w:rPr>
          </w:rPrChange>
        </w:rPr>
      </w:pPr>
      <w:ins w:id="2057" w:author="Joshua Kirstine" w:date="2025-03-25T09:05:00Z" w16du:dateUtc="2025-03-25T16:05:00Z">
        <w:r w:rsidRPr="00AA6D3D">
          <w:rPr>
            <w:rFonts w:ascii="Arial" w:eastAsia="Calibri" w:hAnsi="Arial" w:cs="Arial"/>
            <w:b/>
            <w:color w:val="C00000"/>
            <w:sz w:val="24"/>
            <w:rPrChange w:id="2058" w:author="Joshua Kirstine" w:date="2025-03-25T12:21:00Z" w16du:dateUtc="2025-03-25T19:21:00Z">
              <w:rPr>
                <w:rFonts w:ascii="Verdana" w:eastAsia="Calibri" w:hAnsi="Verdana"/>
                <w:b/>
                <w:strike/>
                <w:color w:val="4F6228" w:themeColor="accent3" w:themeShade="80"/>
                <w:sz w:val="24"/>
              </w:rPr>
            </w:rPrChange>
          </w:rPr>
          <w:t>For the gifts of prophecy, there are specific rules to be followed:</w:t>
        </w:r>
        <w:r w:rsidRPr="00AA6D3D">
          <w:rPr>
            <w:rFonts w:ascii="Arial" w:eastAsia="Calibri" w:hAnsi="Arial" w:cs="Arial"/>
            <w:color w:val="C00000"/>
            <w:sz w:val="24"/>
            <w:rPrChange w:id="2059" w:author="Joshua Kirstine" w:date="2025-03-25T12:21:00Z" w16du:dateUtc="2025-03-25T19:21:00Z">
              <w:rPr>
                <w:rFonts w:ascii="Verdana" w:eastAsia="Calibri" w:hAnsi="Verdana"/>
                <w:strike/>
                <w:color w:val="4F6228" w:themeColor="accent3" w:themeShade="80"/>
                <w:sz w:val="24"/>
              </w:rPr>
            </w:rPrChange>
          </w:rPr>
          <w:t xml:space="preserve">  </w:t>
        </w:r>
        <w:bookmarkEnd w:id="2036"/>
      </w:ins>
    </w:p>
    <w:p w14:paraId="203515A1" w14:textId="38966734" w:rsidR="0033076C" w:rsidRPr="0033076C" w:rsidRDefault="00AA6D3D" w:rsidP="0033076C">
      <w:pPr>
        <w:spacing w:after="0"/>
        <w:rPr>
          <w:ins w:id="2060" w:author="Joshua Kirstine" w:date="2025-03-25T09:05:00Z" w16du:dateUtc="2025-03-25T16:05:00Z"/>
          <w:rFonts w:ascii="Arial" w:eastAsia="Calibri" w:hAnsi="Arial" w:cs="Arial"/>
          <w:sz w:val="24"/>
          <w:rPrChange w:id="2061" w:author="Joshua Kirstine" w:date="2025-03-25T09:05:00Z" w16du:dateUtc="2025-03-25T16:05:00Z">
            <w:rPr>
              <w:ins w:id="2062" w:author="Joshua Kirstine" w:date="2025-03-25T09:05:00Z" w16du:dateUtc="2025-03-25T16:05:00Z"/>
              <w:rFonts w:ascii="Verdana" w:eastAsia="Calibri" w:hAnsi="Verdana"/>
              <w:sz w:val="24"/>
            </w:rPr>
          </w:rPrChange>
        </w:rPr>
      </w:pPr>
      <w:ins w:id="2063" w:author="Joshua Kirstine" w:date="2025-03-25T12:21:00Z" w16du:dateUtc="2025-03-25T19:21:00Z">
        <w:r w:rsidRPr="00700B33">
          <w:rPr>
            <w:rFonts w:ascii="Arial" w:eastAsia="Calibri" w:hAnsi="Arial" w:cs="Arial"/>
            <w:b/>
            <w:bCs/>
            <w:color w:val="007600"/>
            <w:sz w:val="24"/>
            <w:highlight w:val="yellow"/>
            <w:rPrChange w:id="2064" w:author="Joshua Kirstine" w:date="2025-03-27T11:00:00Z" w16du:dateUtc="2025-03-27T18:00:00Z">
              <w:rPr>
                <w:rFonts w:ascii="Arial" w:eastAsia="Calibri" w:hAnsi="Arial" w:cs="Arial"/>
                <w:b/>
                <w:bCs/>
                <w:color w:val="007600"/>
                <w:sz w:val="24"/>
              </w:rPr>
            </w:rPrChange>
          </w:rPr>
          <w:t xml:space="preserve">1 Corinthians 14: </w:t>
        </w:r>
      </w:ins>
      <w:ins w:id="2065" w:author="Joshua Kirstine" w:date="2025-03-25T09:05:00Z" w16du:dateUtc="2025-03-25T16:05:00Z">
        <w:r w:rsidR="0033076C" w:rsidRPr="00700B33">
          <w:rPr>
            <w:rFonts w:ascii="Arial" w:eastAsia="Calibri" w:hAnsi="Arial" w:cs="Arial"/>
            <w:b/>
            <w:bCs/>
            <w:color w:val="007600"/>
            <w:sz w:val="24"/>
            <w:highlight w:val="yellow"/>
            <w:rPrChange w:id="2066" w:author="Joshua Kirstine" w:date="2025-03-27T11:00:00Z" w16du:dateUtc="2025-03-27T18:00:00Z">
              <w:rPr>
                <w:rFonts w:ascii="Verdana" w:eastAsia="Calibri" w:hAnsi="Verdana"/>
                <w:sz w:val="24"/>
              </w:rPr>
            </w:rPrChange>
          </w:rPr>
          <w:t>29</w:t>
        </w:r>
      </w:ins>
      <w:ins w:id="2067" w:author="Joshua Kirstine" w:date="2025-03-25T12:21:00Z" w16du:dateUtc="2025-03-25T19:21:00Z">
        <w:r w:rsidRPr="00700B33">
          <w:rPr>
            <w:rFonts w:ascii="Arial" w:eastAsia="Calibri" w:hAnsi="Arial" w:cs="Arial"/>
            <w:b/>
            <w:bCs/>
            <w:color w:val="007600"/>
            <w:sz w:val="24"/>
            <w:highlight w:val="yellow"/>
            <w:rPrChange w:id="2068" w:author="Joshua Kirstine" w:date="2025-03-27T11:00:00Z" w16du:dateUtc="2025-03-27T18:00:00Z">
              <w:rPr>
                <w:rFonts w:ascii="Arial" w:eastAsia="Calibri" w:hAnsi="Arial" w:cs="Arial"/>
                <w:sz w:val="24"/>
              </w:rPr>
            </w:rPrChange>
          </w:rPr>
          <w:t>-</w:t>
        </w:r>
      </w:ins>
      <w:ins w:id="2069" w:author="Joshua Kirstine" w:date="2025-03-25T09:05:00Z" w16du:dateUtc="2025-03-25T16:05:00Z">
        <w:r w:rsidR="0033076C" w:rsidRPr="00700B33">
          <w:rPr>
            <w:rFonts w:ascii="Arial" w:eastAsia="Calibri" w:hAnsi="Arial" w:cs="Arial"/>
            <w:b/>
            <w:bCs/>
            <w:color w:val="007600"/>
            <w:sz w:val="24"/>
            <w:highlight w:val="yellow"/>
            <w:rPrChange w:id="2070" w:author="Joshua Kirstine" w:date="2025-03-27T11:00:00Z" w16du:dateUtc="2025-03-27T18:00:00Z">
              <w:rPr>
                <w:rFonts w:ascii="Verdana" w:eastAsia="Calibri" w:hAnsi="Verdana"/>
                <w:sz w:val="24"/>
              </w:rPr>
            </w:rPrChange>
          </w:rPr>
          <w:t>34</w:t>
        </w:r>
        <w:r w:rsidR="0033076C" w:rsidRPr="00AA6D3D">
          <w:rPr>
            <w:rFonts w:ascii="Arial" w:eastAsia="Calibri" w:hAnsi="Arial" w:cs="Arial"/>
            <w:color w:val="007600"/>
            <w:sz w:val="24"/>
            <w:rPrChange w:id="2071" w:author="Joshua Kirstine" w:date="2025-03-25T12:21:00Z" w16du:dateUtc="2025-03-25T19:21:00Z">
              <w:rPr>
                <w:rFonts w:ascii="Verdana" w:eastAsia="Calibri" w:hAnsi="Verdana"/>
                <w:sz w:val="24"/>
              </w:rPr>
            </w:rPrChange>
          </w:rPr>
          <w:t xml:space="preserve"> </w:t>
        </w:r>
        <w:r w:rsidR="0033076C" w:rsidRPr="0033076C">
          <w:rPr>
            <w:rFonts w:ascii="Arial" w:eastAsia="Calibri" w:hAnsi="Arial" w:cs="Arial"/>
            <w:sz w:val="24"/>
            <w:rPrChange w:id="2072" w:author="Joshua Kirstine" w:date="2025-03-25T09:05:00Z" w16du:dateUtc="2025-03-25T16:05:00Z">
              <w:rPr>
                <w:rFonts w:ascii="Verdana" w:eastAsia="Calibri" w:hAnsi="Verdana"/>
                <w:sz w:val="24"/>
              </w:rPr>
            </w:rPrChange>
          </w:rPr>
          <w:t xml:space="preserve">God through Paul goes on to regulate the practice of the New Testament gift of </w:t>
        </w:r>
        <w:r w:rsidR="0033076C" w:rsidRPr="0033076C">
          <w:rPr>
            <w:rFonts w:ascii="Arial" w:eastAsia="Calibri" w:hAnsi="Arial" w:cs="Arial"/>
            <w:b/>
            <w:sz w:val="24"/>
            <w:u w:val="single"/>
            <w:rPrChange w:id="2073" w:author="Joshua Kirstine" w:date="2025-03-25T09:05:00Z" w16du:dateUtc="2025-03-25T16:05:00Z">
              <w:rPr>
                <w:rFonts w:ascii="Verdana" w:eastAsia="Calibri" w:hAnsi="Verdana"/>
                <w:b/>
                <w:sz w:val="24"/>
                <w:u w:val="single"/>
              </w:rPr>
            </w:rPrChange>
          </w:rPr>
          <w:t>prophecy.</w:t>
        </w:r>
        <w:r w:rsidR="0033076C" w:rsidRPr="0033076C">
          <w:rPr>
            <w:rFonts w:ascii="Arial" w:eastAsia="Calibri" w:hAnsi="Arial" w:cs="Arial"/>
            <w:sz w:val="24"/>
            <w:rPrChange w:id="2074" w:author="Joshua Kirstine" w:date="2025-03-25T09:05:00Z" w16du:dateUtc="2025-03-25T16:05:00Z">
              <w:rPr>
                <w:rFonts w:ascii="Verdana" w:eastAsia="Calibri" w:hAnsi="Verdana"/>
                <w:sz w:val="24"/>
              </w:rPr>
            </w:rPrChange>
          </w:rPr>
          <w:t xml:space="preserve"> </w:t>
        </w:r>
      </w:ins>
    </w:p>
    <w:p w14:paraId="2F8B72CB" w14:textId="77777777" w:rsidR="0033076C" w:rsidRPr="0033076C" w:rsidRDefault="0033076C" w:rsidP="0033076C">
      <w:pPr>
        <w:spacing w:after="0"/>
        <w:rPr>
          <w:ins w:id="2075" w:author="Joshua Kirstine" w:date="2025-03-25T09:05:00Z" w16du:dateUtc="2025-03-25T16:05:00Z"/>
          <w:rFonts w:ascii="Arial" w:eastAsia="Calibri" w:hAnsi="Arial" w:cs="Arial"/>
          <w:sz w:val="24"/>
          <w:rPrChange w:id="2076" w:author="Joshua Kirstine" w:date="2025-03-25T09:05:00Z" w16du:dateUtc="2025-03-25T16:05:00Z">
            <w:rPr>
              <w:ins w:id="2077" w:author="Joshua Kirstine" w:date="2025-03-25T09:05:00Z" w16du:dateUtc="2025-03-25T16:05:00Z"/>
              <w:rFonts w:ascii="Verdana" w:eastAsia="Calibri" w:hAnsi="Verdana"/>
              <w:sz w:val="24"/>
            </w:rPr>
          </w:rPrChange>
        </w:rPr>
      </w:pPr>
    </w:p>
    <w:p w14:paraId="065A802C" w14:textId="77777777" w:rsidR="00342636" w:rsidRDefault="0033076C" w:rsidP="0033076C">
      <w:pPr>
        <w:spacing w:after="0"/>
        <w:rPr>
          <w:ins w:id="2078" w:author="Joshua Kirstine" w:date="2025-03-25T12:32:00Z" w16du:dateUtc="2025-03-25T19:32:00Z"/>
          <w:rFonts w:ascii="Arial" w:eastAsia="Calibri" w:hAnsi="Arial" w:cs="Arial"/>
          <w:color w:val="4F6228" w:themeColor="accent3" w:themeShade="80"/>
          <w:sz w:val="24"/>
        </w:rPr>
      </w:pPr>
      <w:ins w:id="2079" w:author="Joshua Kirstine" w:date="2025-03-25T09:05:00Z" w16du:dateUtc="2025-03-25T16:05:00Z">
        <w:r w:rsidRPr="0033076C">
          <w:rPr>
            <w:rFonts w:ascii="Arial" w:eastAsia="Calibri" w:hAnsi="Arial" w:cs="Arial"/>
            <w:sz w:val="24"/>
            <w:rPrChange w:id="2080" w:author="Joshua Kirstine" w:date="2025-03-25T09:05:00Z" w16du:dateUtc="2025-03-25T16:05:00Z">
              <w:rPr>
                <w:rFonts w:ascii="Verdana" w:eastAsia="Calibri" w:hAnsi="Verdana"/>
                <w:sz w:val="24"/>
              </w:rPr>
            </w:rPrChange>
          </w:rPr>
          <w:t xml:space="preserve">Rule number one: </w:t>
        </w:r>
        <w:bookmarkStart w:id="2081" w:name="_Hlk68954437"/>
        <w:r w:rsidRPr="0033076C">
          <w:rPr>
            <w:rFonts w:ascii="Arial" w:eastAsia="Calibri" w:hAnsi="Arial" w:cs="Arial"/>
            <w:color w:val="4F6228" w:themeColor="accent3" w:themeShade="80"/>
            <w:sz w:val="24"/>
            <w:rPrChange w:id="2082" w:author="Joshua Kirstine" w:date="2025-03-25T09:05:00Z" w16du:dateUtc="2025-03-25T16:05:00Z">
              <w:rPr>
                <w:rFonts w:ascii="Verdana" w:eastAsia="Calibri" w:hAnsi="Verdana"/>
                <w:color w:val="4F6228" w:themeColor="accent3" w:themeShade="80"/>
                <w:sz w:val="24"/>
              </w:rPr>
            </w:rPrChange>
          </w:rPr>
          <w:t xml:space="preserve">two or at the most three were to prophesy at a church service.  </w:t>
        </w:r>
      </w:ins>
    </w:p>
    <w:p w14:paraId="38FCBEFB" w14:textId="77777777" w:rsidR="0033076C" w:rsidRPr="0033076C" w:rsidRDefault="0033076C" w:rsidP="0033076C">
      <w:pPr>
        <w:spacing w:after="0"/>
        <w:rPr>
          <w:ins w:id="2083" w:author="Joshua Kirstine" w:date="2025-03-25T09:05:00Z" w16du:dateUtc="2025-03-25T16:05:00Z"/>
          <w:rFonts w:ascii="Arial" w:eastAsia="Calibri" w:hAnsi="Arial" w:cs="Arial"/>
          <w:sz w:val="24"/>
          <w:rPrChange w:id="2084" w:author="Joshua Kirstine" w:date="2025-03-25T09:05:00Z" w16du:dateUtc="2025-03-25T16:05:00Z">
            <w:rPr>
              <w:ins w:id="2085" w:author="Joshua Kirstine" w:date="2025-03-25T09:05:00Z" w16du:dateUtc="2025-03-25T16:05:00Z"/>
              <w:rFonts w:ascii="Verdana" w:eastAsia="Calibri" w:hAnsi="Verdana"/>
              <w:sz w:val="24"/>
            </w:rPr>
          </w:rPrChange>
        </w:rPr>
      </w:pPr>
      <w:ins w:id="2086" w:author="Joshua Kirstine" w:date="2025-03-25T09:05:00Z" w16du:dateUtc="2025-03-25T16:05:00Z">
        <w:r w:rsidRPr="0033076C">
          <w:rPr>
            <w:rFonts w:ascii="Arial" w:eastAsia="Calibri" w:hAnsi="Arial" w:cs="Arial"/>
            <w:sz w:val="24"/>
            <w:rPrChange w:id="2087" w:author="Joshua Kirstine" w:date="2025-03-25T09:05:00Z" w16du:dateUtc="2025-03-25T16:05:00Z">
              <w:rPr>
                <w:rFonts w:ascii="Verdana" w:eastAsia="Calibri" w:hAnsi="Verdana"/>
                <w:sz w:val="24"/>
              </w:rPr>
            </w:rPrChange>
          </w:rPr>
          <w:t xml:space="preserve">Secondly, </w:t>
        </w:r>
        <w:r w:rsidRPr="0033076C">
          <w:rPr>
            <w:rFonts w:ascii="Arial" w:eastAsia="Calibri" w:hAnsi="Arial" w:cs="Arial"/>
            <w:color w:val="4F6228" w:themeColor="accent3" w:themeShade="80"/>
            <w:sz w:val="24"/>
            <w:rPrChange w:id="2088" w:author="Joshua Kirstine" w:date="2025-03-25T09:05:00Z" w16du:dateUtc="2025-03-25T16:05:00Z">
              <w:rPr>
                <w:rFonts w:ascii="Verdana" w:eastAsia="Calibri" w:hAnsi="Verdana"/>
                <w:color w:val="4F6228" w:themeColor="accent3" w:themeShade="80"/>
                <w:sz w:val="24"/>
              </w:rPr>
            </w:rPrChange>
          </w:rPr>
          <w:t xml:space="preserve">other prophets and the congregation were to evaluate those prophecies </w:t>
        </w:r>
        <w:r w:rsidRPr="0033076C">
          <w:rPr>
            <w:rFonts w:ascii="Arial" w:eastAsia="Calibri" w:hAnsi="Arial" w:cs="Arial"/>
            <w:color w:val="4F6228" w:themeColor="accent3" w:themeShade="80"/>
            <w:sz w:val="24"/>
            <w:u w:val="single"/>
            <w:rPrChange w:id="2089" w:author="Joshua Kirstine" w:date="2025-03-25T09:05:00Z" w16du:dateUtc="2025-03-25T16:05:00Z">
              <w:rPr>
                <w:rFonts w:ascii="Verdana" w:eastAsia="Calibri" w:hAnsi="Verdana"/>
                <w:color w:val="4F6228" w:themeColor="accent3" w:themeShade="80"/>
                <w:sz w:val="24"/>
                <w:u w:val="single"/>
              </w:rPr>
            </w:rPrChange>
          </w:rPr>
          <w:t>against previous revelation</w:t>
        </w:r>
        <w:r w:rsidRPr="0033076C">
          <w:rPr>
            <w:rFonts w:ascii="Arial" w:eastAsia="Calibri" w:hAnsi="Arial" w:cs="Arial"/>
            <w:sz w:val="24"/>
            <w:rPrChange w:id="2090" w:author="Joshua Kirstine" w:date="2025-03-25T09:05:00Z" w16du:dateUtc="2025-03-25T16:05:00Z">
              <w:rPr>
                <w:rFonts w:ascii="Verdana" w:eastAsia="Calibri" w:hAnsi="Verdana"/>
                <w:sz w:val="24"/>
              </w:rPr>
            </w:rPrChange>
          </w:rPr>
          <w:t xml:space="preserve">.  </w:t>
        </w:r>
      </w:ins>
    </w:p>
    <w:p w14:paraId="3555C7DE" w14:textId="77777777" w:rsidR="00342636" w:rsidRDefault="0033076C" w:rsidP="0033076C">
      <w:pPr>
        <w:spacing w:after="0"/>
        <w:rPr>
          <w:ins w:id="2091" w:author="Joshua Kirstine" w:date="2025-03-25T12:33:00Z" w16du:dateUtc="2025-03-25T19:33:00Z"/>
          <w:rFonts w:ascii="Arial" w:eastAsia="Calibri" w:hAnsi="Arial" w:cs="Arial"/>
          <w:sz w:val="24"/>
        </w:rPr>
      </w:pPr>
      <w:ins w:id="2092" w:author="Joshua Kirstine" w:date="2025-03-25T09:05:00Z" w16du:dateUtc="2025-03-25T16:05:00Z">
        <w:r w:rsidRPr="0033076C">
          <w:rPr>
            <w:rFonts w:ascii="Arial" w:eastAsia="Calibri" w:hAnsi="Arial" w:cs="Arial"/>
            <w:sz w:val="24"/>
            <w:rPrChange w:id="2093" w:author="Joshua Kirstine" w:date="2025-03-25T09:05:00Z" w16du:dateUtc="2025-03-25T16:05:00Z">
              <w:rPr>
                <w:rFonts w:ascii="Verdana" w:eastAsia="Calibri" w:hAnsi="Verdana"/>
                <w:sz w:val="24"/>
              </w:rPr>
            </w:rPrChange>
          </w:rPr>
          <w:t xml:space="preserve">Thirdly, </w:t>
        </w:r>
        <w:r w:rsidRPr="0033076C">
          <w:rPr>
            <w:rFonts w:ascii="Arial" w:eastAsia="Calibri" w:hAnsi="Arial" w:cs="Arial"/>
            <w:color w:val="4F6228" w:themeColor="accent3" w:themeShade="80"/>
            <w:sz w:val="24"/>
            <w:rPrChange w:id="2094" w:author="Joshua Kirstine" w:date="2025-03-25T09:05:00Z" w16du:dateUtc="2025-03-25T16:05:00Z">
              <w:rPr>
                <w:rFonts w:ascii="Verdana" w:eastAsia="Calibri" w:hAnsi="Verdana"/>
                <w:color w:val="4F6228" w:themeColor="accent3" w:themeShade="80"/>
                <w:sz w:val="24"/>
              </w:rPr>
            </w:rPrChange>
          </w:rPr>
          <w:t xml:space="preserve">they were to speak </w:t>
        </w:r>
        <w:r w:rsidRPr="0033076C">
          <w:rPr>
            <w:rFonts w:ascii="Arial" w:eastAsia="Calibri" w:hAnsi="Arial" w:cs="Arial"/>
            <w:color w:val="4F6228" w:themeColor="accent3" w:themeShade="80"/>
            <w:sz w:val="24"/>
            <w:u w:val="single"/>
            <w:rPrChange w:id="2095" w:author="Joshua Kirstine" w:date="2025-03-25T09:05:00Z" w16du:dateUtc="2025-03-25T16:05:00Z">
              <w:rPr>
                <w:rFonts w:ascii="Verdana" w:eastAsia="Calibri" w:hAnsi="Verdana"/>
                <w:color w:val="4F6228" w:themeColor="accent3" w:themeShade="80"/>
                <w:sz w:val="24"/>
                <w:u w:val="single"/>
              </w:rPr>
            </w:rPrChange>
          </w:rPr>
          <w:t>one at a time</w:t>
        </w:r>
        <w:r w:rsidRPr="0033076C">
          <w:rPr>
            <w:rFonts w:ascii="Arial" w:eastAsia="Calibri" w:hAnsi="Arial" w:cs="Arial"/>
            <w:color w:val="4F6228" w:themeColor="accent3" w:themeShade="80"/>
            <w:sz w:val="24"/>
            <w:rPrChange w:id="2096" w:author="Joshua Kirstine" w:date="2025-03-25T09:05:00Z" w16du:dateUtc="2025-03-25T16:05:00Z">
              <w:rPr>
                <w:rFonts w:ascii="Verdana" w:eastAsia="Calibri" w:hAnsi="Verdana"/>
                <w:color w:val="4F6228" w:themeColor="accent3" w:themeShade="80"/>
                <w:sz w:val="24"/>
              </w:rPr>
            </w:rPrChange>
          </w:rPr>
          <w:t xml:space="preserve">. </w:t>
        </w:r>
      </w:ins>
    </w:p>
    <w:p w14:paraId="4EA90D63" w14:textId="0C7D1330" w:rsidR="0033076C" w:rsidRPr="0033076C" w:rsidRDefault="0033076C" w:rsidP="0033076C">
      <w:pPr>
        <w:spacing w:after="0"/>
        <w:rPr>
          <w:ins w:id="2097" w:author="Joshua Kirstine" w:date="2025-03-25T09:05:00Z" w16du:dateUtc="2025-03-25T16:05:00Z"/>
          <w:rFonts w:ascii="Arial" w:eastAsia="Calibri" w:hAnsi="Arial" w:cs="Arial"/>
          <w:color w:val="002060"/>
          <w:sz w:val="24"/>
          <w:rPrChange w:id="2098" w:author="Joshua Kirstine" w:date="2025-03-25T09:05:00Z" w16du:dateUtc="2025-03-25T16:05:00Z">
            <w:rPr>
              <w:ins w:id="2099" w:author="Joshua Kirstine" w:date="2025-03-25T09:05:00Z" w16du:dateUtc="2025-03-25T16:05:00Z"/>
              <w:rFonts w:ascii="Verdana" w:eastAsia="Calibri" w:hAnsi="Verdana"/>
              <w:color w:val="002060"/>
              <w:sz w:val="24"/>
            </w:rPr>
          </w:rPrChange>
        </w:rPr>
      </w:pPr>
      <w:ins w:id="2100" w:author="Joshua Kirstine" w:date="2025-03-25T09:05:00Z" w16du:dateUtc="2025-03-25T16:05:00Z">
        <w:r w:rsidRPr="0033076C">
          <w:rPr>
            <w:rFonts w:ascii="Arial" w:eastAsia="Calibri" w:hAnsi="Arial" w:cs="Arial"/>
            <w:sz w:val="24"/>
            <w:rPrChange w:id="2101" w:author="Joshua Kirstine" w:date="2025-03-25T09:05:00Z" w16du:dateUtc="2025-03-25T16:05:00Z">
              <w:rPr>
                <w:rFonts w:ascii="Verdana" w:eastAsia="Calibri" w:hAnsi="Verdana"/>
                <w:sz w:val="24"/>
              </w:rPr>
            </w:rPrChange>
          </w:rPr>
          <w:t xml:space="preserve">Fourthly, again, </w:t>
        </w:r>
        <w:r w:rsidRPr="0033076C">
          <w:rPr>
            <w:rFonts w:ascii="Arial" w:eastAsia="Calibri" w:hAnsi="Arial" w:cs="Arial"/>
            <w:color w:val="4F6228" w:themeColor="accent3" w:themeShade="80"/>
            <w:sz w:val="24"/>
            <w:rPrChange w:id="2102" w:author="Joshua Kirstine" w:date="2025-03-25T09:05:00Z" w16du:dateUtc="2025-03-25T16:05:00Z">
              <w:rPr>
                <w:rFonts w:ascii="Verdana" w:eastAsia="Calibri" w:hAnsi="Verdana"/>
                <w:color w:val="4F6228" w:themeColor="accent3" w:themeShade="80"/>
                <w:sz w:val="24"/>
              </w:rPr>
            </w:rPrChange>
          </w:rPr>
          <w:t>women are not allowed to prophesy in the corporate worship, as per verse 34, as we saw earlier</w:t>
        </w:r>
        <w:r w:rsidRPr="0033076C">
          <w:rPr>
            <w:rFonts w:ascii="Arial" w:eastAsia="Calibri" w:hAnsi="Arial" w:cs="Arial"/>
            <w:sz w:val="24"/>
            <w:rPrChange w:id="2103" w:author="Joshua Kirstine" w:date="2025-03-25T09:05:00Z" w16du:dateUtc="2025-03-25T16:05:00Z">
              <w:rPr>
                <w:rFonts w:ascii="Verdana" w:eastAsia="Calibri" w:hAnsi="Verdana"/>
                <w:sz w:val="24"/>
              </w:rPr>
            </w:rPrChange>
          </w:rPr>
          <w:t>.</w:t>
        </w:r>
      </w:ins>
    </w:p>
    <w:bookmarkEnd w:id="2081"/>
    <w:p w14:paraId="533267E6" w14:textId="77777777" w:rsidR="0033076C" w:rsidRPr="0033076C" w:rsidRDefault="0033076C" w:rsidP="0033076C">
      <w:pPr>
        <w:spacing w:after="0"/>
        <w:rPr>
          <w:ins w:id="2104" w:author="Joshua Kirstine" w:date="2025-03-25T09:05:00Z" w16du:dateUtc="2025-03-25T16:05:00Z"/>
          <w:rFonts w:ascii="Arial" w:eastAsia="Calibri" w:hAnsi="Arial" w:cs="Arial"/>
          <w:sz w:val="24"/>
          <w:rPrChange w:id="2105" w:author="Joshua Kirstine" w:date="2025-03-25T09:05:00Z" w16du:dateUtc="2025-03-25T16:05:00Z">
            <w:rPr>
              <w:ins w:id="2106" w:author="Joshua Kirstine" w:date="2025-03-25T09:05:00Z" w16du:dateUtc="2025-03-25T16:05:00Z"/>
              <w:rFonts w:ascii="Verdana" w:eastAsia="Calibri" w:hAnsi="Verdana"/>
              <w:sz w:val="24"/>
            </w:rPr>
          </w:rPrChange>
        </w:rPr>
      </w:pPr>
    </w:p>
    <w:p w14:paraId="619FEF7E" w14:textId="3A14DA46" w:rsidR="0033076C" w:rsidRPr="0033076C" w:rsidRDefault="0033076C" w:rsidP="0033076C">
      <w:pPr>
        <w:spacing w:after="0"/>
        <w:rPr>
          <w:ins w:id="2107" w:author="Joshua Kirstine" w:date="2025-03-25T09:05:00Z" w16du:dateUtc="2025-03-25T16:05:00Z"/>
          <w:rFonts w:ascii="Arial" w:eastAsia="Calibri" w:hAnsi="Arial" w:cs="Arial"/>
          <w:b/>
          <w:sz w:val="24"/>
          <w:rPrChange w:id="2108" w:author="Joshua Kirstine" w:date="2025-03-25T09:05:00Z" w16du:dateUtc="2025-03-25T16:05:00Z">
            <w:rPr>
              <w:ins w:id="2109" w:author="Joshua Kirstine" w:date="2025-03-25T09:05:00Z" w16du:dateUtc="2025-03-25T16:05:00Z"/>
              <w:rFonts w:ascii="Verdana" w:eastAsia="Calibri" w:hAnsi="Verdana"/>
              <w:b/>
              <w:sz w:val="24"/>
            </w:rPr>
          </w:rPrChange>
        </w:rPr>
      </w:pPr>
      <w:ins w:id="2110" w:author="Joshua Kirstine" w:date="2025-03-25T09:05:00Z" w16du:dateUtc="2025-03-25T16:05:00Z">
        <w:r w:rsidRPr="0033076C">
          <w:rPr>
            <w:rFonts w:ascii="Arial" w:eastAsia="Calibri" w:hAnsi="Arial" w:cs="Arial"/>
            <w:sz w:val="24"/>
            <w:rPrChange w:id="2111" w:author="Joshua Kirstine" w:date="2025-03-25T09:05:00Z" w16du:dateUtc="2025-03-25T16:05:00Z">
              <w:rPr>
                <w:rFonts w:ascii="Verdana" w:eastAsia="Calibri" w:hAnsi="Verdana"/>
                <w:sz w:val="24"/>
              </w:rPr>
            </w:rPrChange>
          </w:rPr>
          <w:t xml:space="preserve">Now I want you to look at those points from those verses; I want you to </w:t>
        </w:r>
        <w:r w:rsidRPr="0033076C">
          <w:rPr>
            <w:rFonts w:ascii="Arial" w:eastAsia="Calibri" w:hAnsi="Arial" w:cs="Arial"/>
            <w:b/>
            <w:sz w:val="24"/>
            <w:rPrChange w:id="2112" w:author="Joshua Kirstine" w:date="2025-03-25T09:05:00Z" w16du:dateUtc="2025-03-25T16:05:00Z">
              <w:rPr>
                <w:rFonts w:ascii="Verdana" w:eastAsia="Calibri" w:hAnsi="Verdana"/>
                <w:b/>
                <w:sz w:val="24"/>
              </w:rPr>
            </w:rPrChange>
          </w:rPr>
          <w:t xml:space="preserve">think about those guidelines.  </w:t>
        </w:r>
      </w:ins>
      <w:ins w:id="2113" w:author="Joshua Kirstine" w:date="2025-03-25T12:33:00Z" w16du:dateUtc="2025-03-25T19:33:00Z">
        <w:r w:rsidR="00342636">
          <w:rPr>
            <w:rFonts w:ascii="Arial" w:eastAsia="Calibri" w:hAnsi="Arial" w:cs="Arial"/>
            <w:b/>
            <w:sz w:val="24"/>
          </w:rPr>
          <w:t xml:space="preserve">  </w:t>
        </w:r>
      </w:ins>
      <w:ins w:id="2114" w:author="Joshua Kirstine" w:date="2025-03-25T09:05:00Z" w16du:dateUtc="2025-03-25T16:05:00Z">
        <w:r w:rsidRPr="0033076C">
          <w:rPr>
            <w:rFonts w:ascii="Arial" w:eastAsia="Calibri" w:hAnsi="Arial" w:cs="Arial"/>
            <w:b/>
            <w:sz w:val="24"/>
            <w:rPrChange w:id="2115" w:author="Joshua Kirstine" w:date="2025-03-25T09:05:00Z" w16du:dateUtc="2025-03-25T16:05:00Z">
              <w:rPr>
                <w:rFonts w:ascii="Verdana" w:eastAsia="Calibri" w:hAnsi="Verdana"/>
                <w:b/>
                <w:sz w:val="24"/>
              </w:rPr>
            </w:rPrChange>
          </w:rPr>
          <w:t xml:space="preserve">Tragically, most who attempt to practice these ceased gifts today completely disregard those clear biblical commands. </w:t>
        </w:r>
      </w:ins>
    </w:p>
    <w:p w14:paraId="4FB3A3F7" w14:textId="77777777" w:rsidR="0033076C" w:rsidRPr="0033076C" w:rsidRDefault="0033076C" w:rsidP="0033076C">
      <w:pPr>
        <w:spacing w:after="0"/>
        <w:rPr>
          <w:ins w:id="2116" w:author="Joshua Kirstine" w:date="2025-03-25T09:05:00Z" w16du:dateUtc="2025-03-25T16:05:00Z"/>
          <w:rFonts w:ascii="Arial" w:eastAsia="Calibri" w:hAnsi="Arial" w:cs="Arial"/>
          <w:sz w:val="24"/>
          <w:rPrChange w:id="2117" w:author="Joshua Kirstine" w:date="2025-03-25T09:05:00Z" w16du:dateUtc="2025-03-25T16:05:00Z">
            <w:rPr>
              <w:ins w:id="2118" w:author="Joshua Kirstine" w:date="2025-03-25T09:05:00Z" w16du:dateUtc="2025-03-25T16:05:00Z"/>
              <w:rFonts w:ascii="Verdana" w:eastAsia="Calibri" w:hAnsi="Verdana"/>
              <w:sz w:val="24"/>
            </w:rPr>
          </w:rPrChange>
        </w:rPr>
      </w:pPr>
    </w:p>
    <w:p w14:paraId="2B7CAC0A" w14:textId="1624B85E" w:rsidR="0033076C" w:rsidRPr="00342636" w:rsidRDefault="0033076C" w:rsidP="0033076C">
      <w:pPr>
        <w:spacing w:after="0"/>
        <w:rPr>
          <w:ins w:id="2119" w:author="Joshua Kirstine" w:date="2025-03-25T09:05:00Z" w16du:dateUtc="2025-03-25T16:05:00Z"/>
          <w:rFonts w:ascii="Arial" w:eastAsia="Calibri" w:hAnsi="Arial" w:cs="Arial"/>
          <w:b/>
          <w:sz w:val="24"/>
          <w:rPrChange w:id="2120" w:author="Joshua Kirstine" w:date="2025-03-25T12:33:00Z" w16du:dateUtc="2025-03-25T19:33:00Z">
            <w:rPr>
              <w:ins w:id="2121" w:author="Joshua Kirstine" w:date="2025-03-25T09:05:00Z" w16du:dateUtc="2025-03-25T16:05:00Z"/>
              <w:rFonts w:ascii="Verdana" w:hAnsi="Verdana" w:cs="PTSans-Regular"/>
              <w:color w:val="000000"/>
              <w:sz w:val="24"/>
            </w:rPr>
          </w:rPrChange>
        </w:rPr>
      </w:pPr>
      <w:ins w:id="2122" w:author="Joshua Kirstine" w:date="2025-03-25T09:05:00Z" w16du:dateUtc="2025-03-25T16:05:00Z">
        <w:r w:rsidRPr="0033076C">
          <w:rPr>
            <w:rFonts w:ascii="Arial" w:eastAsia="Calibri" w:hAnsi="Arial" w:cs="Arial"/>
            <w:sz w:val="24"/>
            <w:rPrChange w:id="2123" w:author="Joshua Kirstine" w:date="2025-03-25T09:05:00Z" w16du:dateUtc="2025-03-25T16:05:00Z">
              <w:rPr>
                <w:rFonts w:ascii="Verdana" w:eastAsia="Calibri" w:hAnsi="Verdana"/>
                <w:sz w:val="24"/>
              </w:rPr>
            </w:rPrChange>
          </w:rPr>
          <w:t xml:space="preserve">So, the nature of the so-called miraculous gifts practiced </w:t>
        </w:r>
        <w:r w:rsidRPr="0033076C">
          <w:rPr>
            <w:rFonts w:ascii="Arial" w:eastAsia="Calibri" w:hAnsi="Arial" w:cs="Arial"/>
            <w:i/>
            <w:iCs/>
            <w:sz w:val="24"/>
            <w:rPrChange w:id="2124" w:author="Joshua Kirstine" w:date="2025-03-25T09:05:00Z" w16du:dateUtc="2025-03-25T16:05:00Z">
              <w:rPr>
                <w:rFonts w:ascii="Verdana" w:eastAsia="Calibri" w:hAnsi="Verdana"/>
                <w:i/>
                <w:iCs/>
                <w:sz w:val="24"/>
              </w:rPr>
            </w:rPrChange>
          </w:rPr>
          <w:t>today</w:t>
        </w:r>
        <w:r w:rsidRPr="0033076C">
          <w:rPr>
            <w:rFonts w:ascii="Arial" w:eastAsia="Calibri" w:hAnsi="Arial" w:cs="Arial"/>
            <w:sz w:val="24"/>
            <w:rPrChange w:id="2125" w:author="Joshua Kirstine" w:date="2025-03-25T09:05:00Z" w16du:dateUtc="2025-03-25T16:05:00Z">
              <w:rPr>
                <w:rFonts w:ascii="Verdana" w:eastAsia="Calibri" w:hAnsi="Verdana"/>
                <w:sz w:val="24"/>
              </w:rPr>
            </w:rPrChange>
          </w:rPr>
          <w:t xml:space="preserve"> is simply not the same as that of the New Testament gifts, and that’s because </w:t>
        </w:r>
        <w:r w:rsidRPr="0033076C">
          <w:rPr>
            <w:rFonts w:ascii="Arial" w:eastAsia="Calibri" w:hAnsi="Arial" w:cs="Arial"/>
            <w:b/>
            <w:sz w:val="24"/>
            <w:rPrChange w:id="2126" w:author="Joshua Kirstine" w:date="2025-03-25T09:05:00Z" w16du:dateUtc="2025-03-25T16:05:00Z">
              <w:rPr>
                <w:rFonts w:ascii="Verdana" w:eastAsia="Calibri" w:hAnsi="Verdana"/>
                <w:b/>
                <w:sz w:val="24"/>
              </w:rPr>
            </w:rPrChange>
          </w:rPr>
          <w:t xml:space="preserve">they are </w:t>
        </w:r>
        <w:r w:rsidRPr="0033076C">
          <w:rPr>
            <w:rFonts w:ascii="Arial" w:eastAsia="Calibri" w:hAnsi="Arial" w:cs="Arial"/>
            <w:b/>
            <w:i/>
            <w:iCs/>
            <w:sz w:val="24"/>
            <w:u w:val="single"/>
            <w:rPrChange w:id="2127" w:author="Joshua Kirstine" w:date="2025-03-25T09:05:00Z" w16du:dateUtc="2025-03-25T16:05:00Z">
              <w:rPr>
                <w:rFonts w:ascii="Verdana" w:eastAsia="Calibri" w:hAnsi="Verdana"/>
                <w:b/>
                <w:i/>
                <w:iCs/>
                <w:sz w:val="24"/>
                <w:u w:val="single"/>
              </w:rPr>
            </w:rPrChange>
          </w:rPr>
          <w:t>not</w:t>
        </w:r>
        <w:r w:rsidRPr="0033076C">
          <w:rPr>
            <w:rFonts w:ascii="Arial" w:eastAsia="Calibri" w:hAnsi="Arial" w:cs="Arial"/>
            <w:b/>
            <w:sz w:val="24"/>
            <w:rPrChange w:id="2128" w:author="Joshua Kirstine" w:date="2025-03-25T09:05:00Z" w16du:dateUtc="2025-03-25T16:05:00Z">
              <w:rPr>
                <w:rFonts w:ascii="Verdana" w:eastAsia="Calibri" w:hAnsi="Verdana"/>
                <w:b/>
                <w:sz w:val="24"/>
              </w:rPr>
            </w:rPrChange>
          </w:rPr>
          <w:t xml:space="preserve"> the New Testament gifts—they are not gifts from God</w:t>
        </w:r>
        <w:r w:rsidRPr="0033076C">
          <w:rPr>
            <w:rFonts w:ascii="Arial" w:eastAsia="Calibri" w:hAnsi="Arial" w:cs="Arial"/>
            <w:sz w:val="24"/>
            <w:rPrChange w:id="2129" w:author="Joshua Kirstine" w:date="2025-03-25T09:05:00Z" w16du:dateUtc="2025-03-25T16:05:00Z">
              <w:rPr>
                <w:rFonts w:ascii="Verdana" w:eastAsia="Calibri" w:hAnsi="Verdana"/>
                <w:sz w:val="24"/>
              </w:rPr>
            </w:rPrChange>
          </w:rPr>
          <w:t>. They are counterfeits.</w:t>
        </w:r>
      </w:ins>
    </w:p>
    <w:p w14:paraId="68E0C4B0" w14:textId="77777777" w:rsidR="0033076C" w:rsidRPr="0033076C" w:rsidRDefault="0033076C" w:rsidP="0033076C">
      <w:pPr>
        <w:spacing w:after="0"/>
        <w:rPr>
          <w:ins w:id="2130" w:author="Joshua Kirstine" w:date="2025-03-25T09:05:00Z" w16du:dateUtc="2025-03-25T16:05:00Z"/>
          <w:rFonts w:ascii="Arial" w:hAnsi="Arial" w:cs="Arial"/>
          <w:color w:val="000000"/>
          <w:sz w:val="24"/>
          <w:rPrChange w:id="2131" w:author="Joshua Kirstine" w:date="2025-03-25T09:05:00Z" w16du:dateUtc="2025-03-25T16:05:00Z">
            <w:rPr>
              <w:ins w:id="2132" w:author="Joshua Kirstine" w:date="2025-03-25T09:05:00Z" w16du:dateUtc="2025-03-25T16:05:00Z"/>
              <w:rFonts w:ascii="Verdana" w:hAnsi="Verdana" w:cs="PTSans-Regular"/>
              <w:color w:val="000000"/>
              <w:sz w:val="24"/>
            </w:rPr>
          </w:rPrChange>
        </w:rPr>
      </w:pPr>
    </w:p>
    <w:p w14:paraId="11E6719A" w14:textId="77777777" w:rsidR="0033076C" w:rsidRPr="00700B33" w:rsidRDefault="0033076C" w:rsidP="0033076C">
      <w:pPr>
        <w:spacing w:after="0"/>
        <w:rPr>
          <w:ins w:id="2133" w:author="Joshua Kirstine" w:date="2025-03-25T09:05:00Z" w16du:dateUtc="2025-03-25T16:05:00Z"/>
          <w:rFonts w:ascii="Arial" w:eastAsia="Calibri" w:hAnsi="Arial" w:cs="Arial"/>
          <w:b/>
          <w:sz w:val="24"/>
          <w:highlight w:val="yellow"/>
          <w:rPrChange w:id="2134" w:author="Joshua Kirstine" w:date="2025-03-27T11:00:00Z" w16du:dateUtc="2025-03-27T18:00:00Z">
            <w:rPr>
              <w:ins w:id="2135" w:author="Joshua Kirstine" w:date="2025-03-25T09:05:00Z" w16du:dateUtc="2025-03-25T16:05:00Z"/>
              <w:rFonts w:ascii="Verdana" w:eastAsia="Calibri" w:hAnsi="Verdana"/>
              <w:b/>
              <w:sz w:val="24"/>
            </w:rPr>
          </w:rPrChange>
        </w:rPr>
      </w:pPr>
      <w:ins w:id="2136" w:author="Joshua Kirstine" w:date="2025-03-25T09:05:00Z" w16du:dateUtc="2025-03-25T16:05:00Z">
        <w:r w:rsidRPr="00700B33">
          <w:rPr>
            <w:rFonts w:ascii="Arial" w:eastAsia="Calibri" w:hAnsi="Arial" w:cs="Arial"/>
            <w:b/>
            <w:sz w:val="24"/>
            <w:highlight w:val="yellow"/>
            <w:rPrChange w:id="2137" w:author="Joshua Kirstine" w:date="2025-03-27T11:00:00Z" w16du:dateUtc="2025-03-27T18:00:00Z">
              <w:rPr>
                <w:rFonts w:ascii="Verdana" w:eastAsia="Calibri" w:hAnsi="Verdana"/>
                <w:b/>
                <w:sz w:val="24"/>
              </w:rPr>
            </w:rPrChange>
          </w:rPr>
          <w:t xml:space="preserve">A </w:t>
        </w:r>
        <w:r w:rsidRPr="00700B33">
          <w:rPr>
            <w:rFonts w:ascii="Arial" w:eastAsia="Calibri" w:hAnsi="Arial" w:cs="Arial"/>
            <w:b/>
            <w:color w:val="FF0000"/>
            <w:sz w:val="24"/>
            <w:highlight w:val="yellow"/>
            <w:rPrChange w:id="2138" w:author="Joshua Kirstine" w:date="2025-03-27T11:00:00Z" w16du:dateUtc="2025-03-27T18:00:00Z">
              <w:rPr>
                <w:rFonts w:ascii="Verdana" w:eastAsia="Calibri" w:hAnsi="Verdana"/>
                <w:b/>
                <w:color w:val="FF0000"/>
                <w:sz w:val="24"/>
              </w:rPr>
            </w:rPrChange>
          </w:rPr>
          <w:t>fifth</w:t>
        </w:r>
        <w:r w:rsidRPr="00700B33">
          <w:rPr>
            <w:rFonts w:ascii="Arial" w:eastAsia="Calibri" w:hAnsi="Arial" w:cs="Arial"/>
            <w:b/>
            <w:sz w:val="24"/>
            <w:highlight w:val="yellow"/>
            <w:rPrChange w:id="2139" w:author="Joshua Kirstine" w:date="2025-03-27T11:00:00Z" w16du:dateUtc="2025-03-27T18:00:00Z">
              <w:rPr>
                <w:rFonts w:ascii="Verdana" w:eastAsia="Calibri" w:hAnsi="Verdana"/>
                <w:b/>
                <w:sz w:val="24"/>
              </w:rPr>
            </w:rPrChange>
          </w:rPr>
          <w:t xml:space="preserve"> reason for cessationism is </w:t>
        </w:r>
        <w:bookmarkStart w:id="2140" w:name="_Hlk68954491"/>
      </w:ins>
    </w:p>
    <w:p w14:paraId="50A0D65E" w14:textId="77777777" w:rsidR="0033076C" w:rsidRPr="00700B33" w:rsidRDefault="0033076C" w:rsidP="0033076C">
      <w:pPr>
        <w:pStyle w:val="ListParagraph"/>
        <w:numPr>
          <w:ilvl w:val="0"/>
          <w:numId w:val="79"/>
        </w:numPr>
        <w:spacing w:after="0"/>
        <w:rPr>
          <w:ins w:id="2141" w:author="Joshua Kirstine" w:date="2025-03-25T09:05:00Z" w16du:dateUtc="2025-03-25T16:05:00Z"/>
          <w:rFonts w:ascii="Arial" w:eastAsia="Calibri" w:hAnsi="Arial" w:cs="Arial"/>
          <w:b/>
          <w:sz w:val="24"/>
          <w:highlight w:val="yellow"/>
          <w:rPrChange w:id="2142" w:author="Joshua Kirstine" w:date="2025-03-27T11:00:00Z" w16du:dateUtc="2025-03-27T18:00:00Z">
            <w:rPr>
              <w:ins w:id="2143" w:author="Joshua Kirstine" w:date="2025-03-25T09:05:00Z" w16du:dateUtc="2025-03-25T16:05:00Z"/>
              <w:rFonts w:ascii="Verdana" w:eastAsia="Calibri" w:hAnsi="Verdana"/>
              <w:b/>
              <w:sz w:val="24"/>
            </w:rPr>
          </w:rPrChange>
        </w:rPr>
      </w:pPr>
      <w:ins w:id="2144" w:author="Joshua Kirstine" w:date="2025-03-25T09:05:00Z" w16du:dateUtc="2025-03-25T16:05:00Z">
        <w:r w:rsidRPr="00700B33">
          <w:rPr>
            <w:rFonts w:ascii="Arial" w:eastAsia="Calibri" w:hAnsi="Arial" w:cs="Arial"/>
            <w:b/>
            <w:sz w:val="24"/>
            <w:highlight w:val="yellow"/>
            <w:rPrChange w:id="2145" w:author="Joshua Kirstine" w:date="2025-03-27T11:00:00Z" w16du:dateUtc="2025-03-27T18:00:00Z">
              <w:rPr>
                <w:rFonts w:ascii="Verdana" w:eastAsia="Calibri" w:hAnsi="Verdana"/>
                <w:b/>
                <w:sz w:val="24"/>
              </w:rPr>
            </w:rPrChange>
          </w:rPr>
          <w:t>the orthodox belief of church history</w:t>
        </w:r>
      </w:ins>
    </w:p>
    <w:p w14:paraId="454CC18B" w14:textId="77777777" w:rsidR="0033076C" w:rsidRPr="0033076C" w:rsidRDefault="0033076C" w:rsidP="0033076C">
      <w:pPr>
        <w:spacing w:after="0"/>
        <w:rPr>
          <w:ins w:id="2146" w:author="Joshua Kirstine" w:date="2025-03-25T09:05:00Z" w16du:dateUtc="2025-03-25T16:05:00Z"/>
          <w:rFonts w:ascii="Arial" w:eastAsia="Calibri" w:hAnsi="Arial" w:cs="Arial"/>
          <w:sz w:val="24"/>
          <w:rPrChange w:id="2147" w:author="Joshua Kirstine" w:date="2025-03-25T09:05:00Z" w16du:dateUtc="2025-03-25T16:05:00Z">
            <w:rPr>
              <w:ins w:id="2148" w:author="Joshua Kirstine" w:date="2025-03-25T09:05:00Z" w16du:dateUtc="2025-03-25T16:05:00Z"/>
              <w:rFonts w:ascii="Verdana" w:eastAsia="Calibri" w:hAnsi="Verdana"/>
              <w:sz w:val="24"/>
            </w:rPr>
          </w:rPrChange>
        </w:rPr>
      </w:pPr>
    </w:p>
    <w:bookmarkEnd w:id="2140"/>
    <w:p w14:paraId="2CA9D2D4" w14:textId="77777777" w:rsidR="0033076C" w:rsidRPr="0033076C" w:rsidRDefault="0033076C" w:rsidP="0033076C">
      <w:pPr>
        <w:spacing w:after="0"/>
        <w:rPr>
          <w:ins w:id="2149" w:author="Joshua Kirstine" w:date="2025-03-25T09:05:00Z" w16du:dateUtc="2025-03-25T16:05:00Z"/>
          <w:rFonts w:ascii="Arial" w:eastAsia="Calibri" w:hAnsi="Arial" w:cs="Arial"/>
          <w:sz w:val="24"/>
          <w:rPrChange w:id="2150" w:author="Joshua Kirstine" w:date="2025-03-25T09:05:00Z" w16du:dateUtc="2025-03-25T16:05:00Z">
            <w:rPr>
              <w:ins w:id="2151" w:author="Joshua Kirstine" w:date="2025-03-25T09:05:00Z" w16du:dateUtc="2025-03-25T16:05:00Z"/>
              <w:rFonts w:ascii="Verdana" w:eastAsia="Calibri" w:hAnsi="Verdana"/>
              <w:sz w:val="24"/>
            </w:rPr>
          </w:rPrChange>
        </w:rPr>
      </w:pPr>
      <w:ins w:id="2152" w:author="Joshua Kirstine" w:date="2025-03-25T09:05:00Z" w16du:dateUtc="2025-03-25T16:05:00Z">
        <w:r w:rsidRPr="0033076C">
          <w:rPr>
            <w:rFonts w:ascii="Arial" w:eastAsia="Calibri" w:hAnsi="Arial" w:cs="Arial"/>
            <w:sz w:val="24"/>
            <w:rPrChange w:id="2153" w:author="Joshua Kirstine" w:date="2025-03-25T09:05:00Z" w16du:dateUtc="2025-03-25T16:05:00Z">
              <w:rPr>
                <w:rFonts w:ascii="Verdana" w:eastAsia="Calibri" w:hAnsi="Verdana"/>
                <w:sz w:val="24"/>
              </w:rPr>
            </w:rPrChange>
          </w:rPr>
          <w:t>It was not until the early 20</w:t>
        </w:r>
        <w:r w:rsidRPr="0033076C">
          <w:rPr>
            <w:rFonts w:ascii="Arial" w:eastAsia="Calibri" w:hAnsi="Arial" w:cs="Arial"/>
            <w:sz w:val="24"/>
            <w:vertAlign w:val="superscript"/>
            <w:rPrChange w:id="2154" w:author="Joshua Kirstine" w:date="2025-03-25T09:05:00Z" w16du:dateUtc="2025-03-25T16:05:00Z">
              <w:rPr>
                <w:rFonts w:ascii="Verdana" w:eastAsia="Calibri" w:hAnsi="Verdana"/>
                <w:sz w:val="24"/>
                <w:vertAlign w:val="superscript"/>
              </w:rPr>
            </w:rPrChange>
          </w:rPr>
          <w:t>th</w:t>
        </w:r>
        <w:r w:rsidRPr="0033076C">
          <w:rPr>
            <w:rFonts w:ascii="Arial" w:eastAsia="Calibri" w:hAnsi="Arial" w:cs="Arial"/>
            <w:sz w:val="24"/>
            <w:rPrChange w:id="2155" w:author="Joshua Kirstine" w:date="2025-03-25T09:05:00Z" w16du:dateUtc="2025-03-25T16:05:00Z">
              <w:rPr>
                <w:rFonts w:ascii="Verdana" w:eastAsia="Calibri" w:hAnsi="Verdana"/>
                <w:sz w:val="24"/>
              </w:rPr>
            </w:rPrChange>
          </w:rPr>
          <w:t xml:space="preserve"> century (only around 100 years ago!) that now common ideas about “charismatic gifts” came about. </w:t>
        </w:r>
      </w:ins>
    </w:p>
    <w:p w14:paraId="0A09E6FC" w14:textId="77777777" w:rsidR="0033076C" w:rsidRPr="0033076C" w:rsidRDefault="0033076C" w:rsidP="0033076C">
      <w:pPr>
        <w:spacing w:after="0"/>
        <w:ind w:left="720"/>
        <w:rPr>
          <w:ins w:id="2156" w:author="Joshua Kirstine" w:date="2025-03-25T09:05:00Z" w16du:dateUtc="2025-03-25T16:05:00Z"/>
          <w:rFonts w:ascii="Arial" w:eastAsia="Calibri" w:hAnsi="Arial" w:cs="Arial"/>
          <w:sz w:val="24"/>
          <w:rPrChange w:id="2157" w:author="Joshua Kirstine" w:date="2025-03-25T09:05:00Z" w16du:dateUtc="2025-03-25T16:05:00Z">
            <w:rPr>
              <w:ins w:id="2158" w:author="Joshua Kirstine" w:date="2025-03-25T09:05:00Z" w16du:dateUtc="2025-03-25T16:05:00Z"/>
              <w:rFonts w:ascii="Verdana" w:eastAsia="Calibri" w:hAnsi="Verdana"/>
              <w:sz w:val="24"/>
            </w:rPr>
          </w:rPrChange>
        </w:rPr>
      </w:pPr>
      <w:ins w:id="2159" w:author="Joshua Kirstine" w:date="2025-03-25T09:05:00Z" w16du:dateUtc="2025-03-25T16:05:00Z">
        <w:r w:rsidRPr="0033076C">
          <w:rPr>
            <w:rFonts w:ascii="Arial" w:eastAsia="Calibri" w:hAnsi="Arial" w:cs="Arial"/>
            <w:sz w:val="24"/>
            <w:rPrChange w:id="2160" w:author="Joshua Kirstine" w:date="2025-03-25T09:05:00Z" w16du:dateUtc="2025-03-25T16:05:00Z">
              <w:rPr>
                <w:rFonts w:ascii="Verdana" w:eastAsia="Calibri" w:hAnsi="Verdana"/>
                <w:sz w:val="24"/>
              </w:rPr>
            </w:rPrChange>
          </w:rPr>
          <w:t>There is history on what happened at that time—unbiblical things—that brought about the trend we find ourselves in in our day…but we don’t have time to discuss that. There are resources available if you’d like to become aware of that history.</w:t>
        </w:r>
      </w:ins>
    </w:p>
    <w:p w14:paraId="38EF0E77" w14:textId="77777777" w:rsidR="0033076C" w:rsidRPr="0033076C" w:rsidRDefault="0033076C" w:rsidP="0033076C">
      <w:pPr>
        <w:spacing w:after="0"/>
        <w:rPr>
          <w:ins w:id="2161" w:author="Joshua Kirstine" w:date="2025-03-25T09:05:00Z" w16du:dateUtc="2025-03-25T16:05:00Z"/>
          <w:rFonts w:ascii="Arial" w:eastAsia="Calibri" w:hAnsi="Arial" w:cs="Arial"/>
          <w:sz w:val="24"/>
          <w:rPrChange w:id="2162" w:author="Joshua Kirstine" w:date="2025-03-25T09:05:00Z" w16du:dateUtc="2025-03-25T16:05:00Z">
            <w:rPr>
              <w:ins w:id="2163" w:author="Joshua Kirstine" w:date="2025-03-25T09:05:00Z" w16du:dateUtc="2025-03-25T16:05:00Z"/>
              <w:rFonts w:ascii="Verdana" w:eastAsia="Calibri" w:hAnsi="Verdana"/>
              <w:sz w:val="24"/>
            </w:rPr>
          </w:rPrChange>
        </w:rPr>
      </w:pPr>
    </w:p>
    <w:p w14:paraId="2CBCF1C6" w14:textId="77777777" w:rsidR="0033076C" w:rsidRPr="0033076C" w:rsidRDefault="0033076C" w:rsidP="0033076C">
      <w:pPr>
        <w:spacing w:after="0"/>
        <w:rPr>
          <w:ins w:id="2164" w:author="Joshua Kirstine" w:date="2025-03-25T09:05:00Z" w16du:dateUtc="2025-03-25T16:05:00Z"/>
          <w:rFonts w:ascii="Arial" w:eastAsia="Calibri" w:hAnsi="Arial" w:cs="Arial"/>
          <w:sz w:val="24"/>
          <w:rPrChange w:id="2165" w:author="Joshua Kirstine" w:date="2025-03-25T09:05:00Z" w16du:dateUtc="2025-03-25T16:05:00Z">
            <w:rPr>
              <w:ins w:id="2166" w:author="Joshua Kirstine" w:date="2025-03-25T09:05:00Z" w16du:dateUtc="2025-03-25T16:05:00Z"/>
              <w:rFonts w:ascii="Verdana" w:eastAsia="Calibri" w:hAnsi="Verdana"/>
              <w:sz w:val="24"/>
            </w:rPr>
          </w:rPrChange>
        </w:rPr>
      </w:pPr>
    </w:p>
    <w:p w14:paraId="6793F94A" w14:textId="77777777" w:rsidR="0033076C" w:rsidRPr="0033076C" w:rsidRDefault="0033076C" w:rsidP="0033076C">
      <w:pPr>
        <w:spacing w:after="0"/>
        <w:rPr>
          <w:ins w:id="2167" w:author="Joshua Kirstine" w:date="2025-03-25T09:05:00Z" w16du:dateUtc="2025-03-25T16:05:00Z"/>
          <w:rFonts w:ascii="Arial" w:eastAsia="Calibri" w:hAnsi="Arial" w:cs="Arial"/>
          <w:b/>
          <w:sz w:val="24"/>
          <w:rPrChange w:id="2168" w:author="Joshua Kirstine" w:date="2025-03-25T09:05:00Z" w16du:dateUtc="2025-03-25T16:05:00Z">
            <w:rPr>
              <w:ins w:id="2169" w:author="Joshua Kirstine" w:date="2025-03-25T09:05:00Z" w16du:dateUtc="2025-03-25T16:05:00Z"/>
              <w:rFonts w:ascii="Verdana" w:eastAsia="Calibri" w:hAnsi="Verdana"/>
              <w:b/>
              <w:sz w:val="24"/>
            </w:rPr>
          </w:rPrChange>
        </w:rPr>
      </w:pPr>
      <w:ins w:id="2170" w:author="Joshua Kirstine" w:date="2025-03-25T09:05:00Z" w16du:dateUtc="2025-03-25T16:05:00Z">
        <w:r w:rsidRPr="0033076C">
          <w:rPr>
            <w:rFonts w:ascii="Arial" w:eastAsia="Calibri" w:hAnsi="Arial" w:cs="Arial"/>
            <w:sz w:val="24"/>
            <w:rPrChange w:id="2171" w:author="Joshua Kirstine" w:date="2025-03-25T09:05:00Z" w16du:dateUtc="2025-03-25T16:05:00Z">
              <w:rPr>
                <w:rFonts w:ascii="Verdana" w:eastAsia="Calibri" w:hAnsi="Verdana"/>
                <w:sz w:val="24"/>
              </w:rPr>
            </w:rPrChange>
          </w:rPr>
          <w:t xml:space="preserve">If you align the New Testament letters </w:t>
        </w:r>
        <w:r w:rsidRPr="0033076C">
          <w:rPr>
            <w:rFonts w:ascii="Arial" w:eastAsia="Calibri" w:hAnsi="Arial" w:cs="Arial"/>
            <w:i/>
            <w:iCs/>
            <w:sz w:val="24"/>
            <w:rPrChange w:id="2172" w:author="Joshua Kirstine" w:date="2025-03-25T09:05:00Z" w16du:dateUtc="2025-03-25T16:05:00Z">
              <w:rPr>
                <w:rFonts w:ascii="Verdana" w:eastAsia="Calibri" w:hAnsi="Verdana"/>
                <w:i/>
                <w:iCs/>
                <w:sz w:val="24"/>
              </w:rPr>
            </w:rPrChange>
          </w:rPr>
          <w:t>chronologically</w:t>
        </w:r>
        <w:r w:rsidRPr="0033076C">
          <w:rPr>
            <w:rFonts w:ascii="Arial" w:eastAsia="Calibri" w:hAnsi="Arial" w:cs="Arial"/>
            <w:sz w:val="24"/>
            <w:rPrChange w:id="2173" w:author="Joshua Kirstine" w:date="2025-03-25T09:05:00Z" w16du:dateUtc="2025-03-25T16:05:00Z">
              <w:rPr>
                <w:rFonts w:ascii="Verdana" w:eastAsia="Calibri" w:hAnsi="Verdana"/>
                <w:sz w:val="24"/>
              </w:rPr>
            </w:rPrChange>
          </w:rPr>
          <w:t xml:space="preserve">, 1 Corinthians was only the fourth inspired letter that Paul wrote, following Galatians and 1 and 2 Thessalonians.  </w:t>
        </w:r>
        <w:r w:rsidRPr="0033076C">
          <w:rPr>
            <w:rFonts w:ascii="Arial" w:eastAsia="Calibri" w:hAnsi="Arial" w:cs="Arial"/>
            <w:b/>
            <w:sz w:val="24"/>
            <w:rPrChange w:id="2174" w:author="Joshua Kirstine" w:date="2025-03-25T09:05:00Z" w16du:dateUtc="2025-03-25T16:05:00Z">
              <w:rPr>
                <w:rFonts w:ascii="Verdana" w:eastAsia="Calibri" w:hAnsi="Verdana"/>
                <w:b/>
                <w:sz w:val="24"/>
              </w:rPr>
            </w:rPrChange>
          </w:rPr>
          <w:t xml:space="preserve">Paul would write many other </w:t>
        </w:r>
        <w:r w:rsidRPr="0033076C">
          <w:rPr>
            <w:rFonts w:ascii="Arial" w:eastAsia="Calibri" w:hAnsi="Arial" w:cs="Arial"/>
            <w:b/>
            <w:sz w:val="24"/>
            <w:rPrChange w:id="2175" w:author="Joshua Kirstine" w:date="2025-03-25T09:05:00Z" w16du:dateUtc="2025-03-25T16:05:00Z">
              <w:rPr>
                <w:rFonts w:ascii="Verdana" w:eastAsia="Calibri" w:hAnsi="Verdana"/>
                <w:b/>
                <w:sz w:val="24"/>
              </w:rPr>
            </w:rPrChange>
          </w:rPr>
          <w:lastRenderedPageBreak/>
          <w:t>canonical letters after 1 Corinthians. After that early letter, 1 Corinthians , there is never a mention of the gift of tongues again.</w:t>
        </w:r>
      </w:ins>
    </w:p>
    <w:p w14:paraId="32CF8D36" w14:textId="77777777" w:rsidR="0033076C" w:rsidRPr="0033076C" w:rsidRDefault="0033076C" w:rsidP="0033076C">
      <w:pPr>
        <w:spacing w:after="0"/>
        <w:rPr>
          <w:ins w:id="2176" w:author="Joshua Kirstine" w:date="2025-03-25T09:05:00Z" w16du:dateUtc="2025-03-25T16:05:00Z"/>
          <w:rFonts w:ascii="Arial" w:eastAsia="Calibri" w:hAnsi="Arial" w:cs="Arial"/>
          <w:sz w:val="24"/>
          <w:rPrChange w:id="2177" w:author="Joshua Kirstine" w:date="2025-03-25T09:05:00Z" w16du:dateUtc="2025-03-25T16:05:00Z">
            <w:rPr>
              <w:ins w:id="2178" w:author="Joshua Kirstine" w:date="2025-03-25T09:05:00Z" w16du:dateUtc="2025-03-25T16:05:00Z"/>
              <w:rFonts w:ascii="Verdana" w:eastAsia="Calibri" w:hAnsi="Verdana"/>
              <w:sz w:val="24"/>
            </w:rPr>
          </w:rPrChange>
        </w:rPr>
      </w:pPr>
    </w:p>
    <w:p w14:paraId="5F6917B9" w14:textId="77777777" w:rsidR="0033076C" w:rsidRDefault="0033076C" w:rsidP="0033076C">
      <w:pPr>
        <w:spacing w:after="0"/>
        <w:rPr>
          <w:ins w:id="2179" w:author="Joshua Kirstine" w:date="2025-03-25T12:34:00Z" w16du:dateUtc="2025-03-25T19:34:00Z"/>
          <w:rFonts w:ascii="Arial" w:eastAsia="Calibri" w:hAnsi="Arial" w:cs="Arial"/>
          <w:color w:val="4F6228" w:themeColor="accent3" w:themeShade="80"/>
          <w:sz w:val="24"/>
        </w:rPr>
      </w:pPr>
      <w:ins w:id="2180" w:author="Joshua Kirstine" w:date="2025-03-25T09:05:00Z" w16du:dateUtc="2025-03-25T16:05:00Z">
        <w:r w:rsidRPr="0033076C">
          <w:rPr>
            <w:rFonts w:ascii="Arial" w:eastAsia="Calibri" w:hAnsi="Arial" w:cs="Arial"/>
            <w:b/>
            <w:sz w:val="24"/>
            <w:rPrChange w:id="2181" w:author="Joshua Kirstine" w:date="2025-03-25T09:05:00Z" w16du:dateUtc="2025-03-25T16:05:00Z">
              <w:rPr>
                <w:rFonts w:ascii="Verdana" w:eastAsia="Calibri" w:hAnsi="Verdana"/>
                <w:b/>
                <w:sz w:val="24"/>
              </w:rPr>
            </w:rPrChange>
          </w:rPr>
          <w:t xml:space="preserve">In the pastoral epistles, in 1 and 2 Timothy and Titus, (the books written near the end of Paul’s ministry as permanent directives for the post-apostolic ministry </w:t>
        </w:r>
        <w:r w:rsidRPr="0033076C">
          <w:rPr>
            <w:rFonts w:ascii="Arial" w:eastAsia="Calibri" w:hAnsi="Arial" w:cs="Arial"/>
            <w:b/>
            <w:color w:val="4F6228" w:themeColor="accent3" w:themeShade="80"/>
            <w:sz w:val="24"/>
            <w:rPrChange w:id="2182" w:author="Joshua Kirstine" w:date="2025-03-25T09:05:00Z" w16du:dateUtc="2025-03-25T16:05:00Z">
              <w:rPr>
                <w:rFonts w:ascii="Verdana" w:eastAsia="Calibri" w:hAnsi="Verdana"/>
                <w:b/>
                <w:color w:val="4F6228" w:themeColor="accent3" w:themeShade="80"/>
                <w:sz w:val="24"/>
              </w:rPr>
            </w:rPrChange>
          </w:rPr>
          <w:t>of the church), there is no mention of the miraculous gifts</w:t>
        </w:r>
        <w:r w:rsidRPr="0033076C">
          <w:rPr>
            <w:rFonts w:ascii="Arial" w:eastAsia="Calibri" w:hAnsi="Arial" w:cs="Arial"/>
            <w:color w:val="4F6228" w:themeColor="accent3" w:themeShade="80"/>
            <w:sz w:val="24"/>
            <w:rPrChange w:id="2183" w:author="Joshua Kirstine" w:date="2025-03-25T09:05:00Z" w16du:dateUtc="2025-03-25T16:05:00Z">
              <w:rPr>
                <w:rFonts w:ascii="Verdana" w:eastAsia="Calibri" w:hAnsi="Verdana"/>
                <w:color w:val="4F6228" w:themeColor="accent3" w:themeShade="80"/>
                <w:sz w:val="24"/>
              </w:rPr>
            </w:rPrChange>
          </w:rPr>
          <w:t xml:space="preserve">. </w:t>
        </w:r>
      </w:ins>
    </w:p>
    <w:p w14:paraId="4F3273E7" w14:textId="77777777" w:rsidR="00342636" w:rsidRPr="0033076C" w:rsidRDefault="00342636" w:rsidP="0033076C">
      <w:pPr>
        <w:spacing w:after="0"/>
        <w:rPr>
          <w:ins w:id="2184" w:author="Joshua Kirstine" w:date="2025-03-25T09:05:00Z" w16du:dateUtc="2025-03-25T16:05:00Z"/>
          <w:rFonts w:ascii="Arial" w:eastAsia="Calibri" w:hAnsi="Arial" w:cs="Arial"/>
          <w:color w:val="4F6228" w:themeColor="accent3" w:themeShade="80"/>
          <w:sz w:val="24"/>
          <w:rPrChange w:id="2185" w:author="Joshua Kirstine" w:date="2025-03-25T09:05:00Z" w16du:dateUtc="2025-03-25T16:05:00Z">
            <w:rPr>
              <w:ins w:id="2186" w:author="Joshua Kirstine" w:date="2025-03-25T09:05:00Z" w16du:dateUtc="2025-03-25T16:05:00Z"/>
              <w:rFonts w:ascii="Verdana" w:eastAsia="Calibri" w:hAnsi="Verdana"/>
              <w:color w:val="4F6228" w:themeColor="accent3" w:themeShade="80"/>
              <w:sz w:val="24"/>
            </w:rPr>
          </w:rPrChange>
        </w:rPr>
      </w:pPr>
    </w:p>
    <w:p w14:paraId="2946DB13" w14:textId="0A504DA6" w:rsidR="0033076C" w:rsidRPr="00342636" w:rsidRDefault="0033076C" w:rsidP="0033076C">
      <w:pPr>
        <w:spacing w:after="0"/>
        <w:rPr>
          <w:ins w:id="2187" w:author="Joshua Kirstine" w:date="2025-03-25T09:05:00Z" w16du:dateUtc="2025-03-25T16:05:00Z"/>
          <w:rFonts w:ascii="Arial" w:eastAsia="Calibri" w:hAnsi="Arial" w:cs="Arial"/>
          <w:sz w:val="24"/>
          <w:u w:val="single"/>
          <w:rPrChange w:id="2188" w:author="Joshua Kirstine" w:date="2025-03-25T12:34:00Z" w16du:dateUtc="2025-03-25T19:34:00Z">
            <w:rPr>
              <w:ins w:id="2189" w:author="Joshua Kirstine" w:date="2025-03-25T09:05:00Z" w16du:dateUtc="2025-03-25T16:05:00Z"/>
              <w:rFonts w:ascii="Verdana" w:hAnsi="Verdana" w:cs="PTSans-Regular"/>
              <w:color w:val="000000"/>
              <w:sz w:val="24"/>
            </w:rPr>
          </w:rPrChange>
        </w:rPr>
      </w:pPr>
      <w:ins w:id="2190" w:author="Joshua Kirstine" w:date="2025-03-25T09:05:00Z" w16du:dateUtc="2025-03-25T16:05:00Z">
        <w:r w:rsidRPr="0033076C">
          <w:rPr>
            <w:rFonts w:ascii="Arial" w:eastAsia="Calibri" w:hAnsi="Arial" w:cs="Arial"/>
            <w:color w:val="4F6228" w:themeColor="accent3" w:themeShade="80"/>
            <w:sz w:val="24"/>
            <w:u w:val="single"/>
            <w:rPrChange w:id="2191" w:author="Joshua Kirstine" w:date="2025-03-25T09:05:00Z" w16du:dateUtc="2025-03-25T16:05:00Z">
              <w:rPr>
                <w:rFonts w:ascii="Verdana" w:eastAsia="Calibri" w:hAnsi="Verdana"/>
                <w:color w:val="4F6228" w:themeColor="accent3" w:themeShade="80"/>
                <w:sz w:val="24"/>
                <w:u w:val="single"/>
              </w:rPr>
            </w:rPrChange>
          </w:rPr>
          <w:t xml:space="preserve">This is very telling; </w:t>
        </w:r>
        <w:bookmarkStart w:id="2192" w:name="_Hlk68954507"/>
        <w:r w:rsidRPr="0033076C">
          <w:rPr>
            <w:rFonts w:ascii="Arial" w:eastAsia="Calibri" w:hAnsi="Arial" w:cs="Arial"/>
            <w:color w:val="4F6228" w:themeColor="accent3" w:themeShade="80"/>
            <w:sz w:val="24"/>
            <w:u w:val="single"/>
            <w:rPrChange w:id="2193" w:author="Joshua Kirstine" w:date="2025-03-25T09:05:00Z" w16du:dateUtc="2025-03-25T16:05:00Z">
              <w:rPr>
                <w:rFonts w:ascii="Verdana" w:eastAsia="Calibri" w:hAnsi="Verdana"/>
                <w:color w:val="4F6228" w:themeColor="accent3" w:themeShade="80"/>
                <w:sz w:val="24"/>
                <w:u w:val="single"/>
              </w:rPr>
            </w:rPrChange>
          </w:rPr>
          <w:t xml:space="preserve">the gifts were not a key part of the instruction as time went on </w:t>
        </w:r>
        <w:r w:rsidRPr="0033076C">
          <w:rPr>
            <w:rFonts w:ascii="Arial" w:eastAsia="Calibri" w:hAnsi="Arial" w:cs="Arial"/>
            <w:b/>
            <w:bCs/>
            <w:color w:val="4F6228" w:themeColor="accent3" w:themeShade="80"/>
            <w:sz w:val="24"/>
            <w:u w:val="single"/>
            <w:rPrChange w:id="2194" w:author="Joshua Kirstine" w:date="2025-03-25T09:05:00Z" w16du:dateUtc="2025-03-25T16:05:00Z">
              <w:rPr>
                <w:rFonts w:ascii="Verdana" w:eastAsia="Calibri" w:hAnsi="Verdana"/>
                <w:b/>
                <w:bCs/>
                <w:color w:val="4F6228" w:themeColor="accent3" w:themeShade="80"/>
                <w:sz w:val="24"/>
                <w:u w:val="single"/>
              </w:rPr>
            </w:rPrChange>
          </w:rPr>
          <w:t>and especially</w:t>
        </w:r>
        <w:r w:rsidRPr="0033076C">
          <w:rPr>
            <w:rFonts w:ascii="Arial" w:eastAsia="Calibri" w:hAnsi="Arial" w:cs="Arial"/>
            <w:color w:val="4F6228" w:themeColor="accent3" w:themeShade="80"/>
            <w:sz w:val="24"/>
            <w:u w:val="single"/>
            <w:rPrChange w:id="2195" w:author="Joshua Kirstine" w:date="2025-03-25T09:05:00Z" w16du:dateUtc="2025-03-25T16:05:00Z">
              <w:rPr>
                <w:rFonts w:ascii="Verdana" w:eastAsia="Calibri" w:hAnsi="Verdana"/>
                <w:color w:val="4F6228" w:themeColor="accent3" w:themeShade="80"/>
                <w:sz w:val="24"/>
                <w:u w:val="single"/>
              </w:rPr>
            </w:rPrChange>
          </w:rPr>
          <w:t xml:space="preserve"> as the Apostolic period was coming to an end.</w:t>
        </w:r>
        <w:bookmarkEnd w:id="2192"/>
      </w:ins>
    </w:p>
    <w:p w14:paraId="1E4F2532" w14:textId="77777777" w:rsidR="0033076C" w:rsidRPr="0033076C" w:rsidRDefault="0033076C" w:rsidP="0033076C">
      <w:pPr>
        <w:spacing w:after="0"/>
        <w:rPr>
          <w:ins w:id="2196" w:author="Joshua Kirstine" w:date="2025-03-25T09:05:00Z" w16du:dateUtc="2025-03-25T16:05:00Z"/>
          <w:rFonts w:ascii="Arial" w:hAnsi="Arial" w:cs="Arial"/>
          <w:color w:val="000000"/>
          <w:sz w:val="24"/>
          <w:rPrChange w:id="2197" w:author="Joshua Kirstine" w:date="2025-03-25T09:05:00Z" w16du:dateUtc="2025-03-25T16:05:00Z">
            <w:rPr>
              <w:ins w:id="2198" w:author="Joshua Kirstine" w:date="2025-03-25T09:05:00Z" w16du:dateUtc="2025-03-25T16:05:00Z"/>
              <w:rFonts w:ascii="Verdana" w:hAnsi="Verdana" w:cs="PTSans-Regular"/>
              <w:color w:val="000000"/>
              <w:sz w:val="24"/>
            </w:rPr>
          </w:rPrChange>
        </w:rPr>
      </w:pPr>
    </w:p>
    <w:p w14:paraId="39F39BFB" w14:textId="77777777" w:rsidR="00342636" w:rsidRDefault="0033076C" w:rsidP="0033076C">
      <w:pPr>
        <w:spacing w:after="0"/>
        <w:rPr>
          <w:ins w:id="2199" w:author="Joshua Kirstine" w:date="2025-03-25T12:34:00Z" w16du:dateUtc="2025-03-25T19:34:00Z"/>
          <w:rFonts w:ascii="Arial" w:eastAsia="Calibri" w:hAnsi="Arial" w:cs="Arial"/>
          <w:b/>
          <w:color w:val="4F6228" w:themeColor="accent3" w:themeShade="80"/>
          <w:sz w:val="24"/>
        </w:rPr>
      </w:pPr>
      <w:bookmarkStart w:id="2200" w:name="_Hlk68954536"/>
      <w:ins w:id="2201" w:author="Joshua Kirstine" w:date="2025-03-25T09:05:00Z" w16du:dateUtc="2025-03-25T16:05:00Z">
        <w:r w:rsidRPr="0033076C">
          <w:rPr>
            <w:rFonts w:ascii="Arial" w:eastAsia="Calibri" w:hAnsi="Arial" w:cs="Arial"/>
            <w:color w:val="4F6228" w:themeColor="accent3" w:themeShade="80"/>
            <w:sz w:val="24"/>
            <w:rPrChange w:id="2202" w:author="Joshua Kirstine" w:date="2025-03-25T09:05:00Z" w16du:dateUtc="2025-03-25T16:05:00Z">
              <w:rPr>
                <w:rFonts w:ascii="Verdana" w:eastAsia="Calibri" w:hAnsi="Verdana"/>
                <w:color w:val="4F6228" w:themeColor="accent3" w:themeShade="80"/>
                <w:sz w:val="24"/>
              </w:rPr>
            </w:rPrChange>
          </w:rPr>
          <w:t xml:space="preserve">When we leave the time-period of the writing of the New Testament, </w:t>
        </w:r>
        <w:r w:rsidRPr="0033076C">
          <w:rPr>
            <w:rFonts w:ascii="Arial" w:eastAsia="Calibri" w:hAnsi="Arial" w:cs="Arial"/>
            <w:b/>
            <w:color w:val="4F6228" w:themeColor="accent3" w:themeShade="80"/>
            <w:sz w:val="24"/>
            <w:rPrChange w:id="2203" w:author="Joshua Kirstine" w:date="2025-03-25T09:05:00Z" w16du:dateUtc="2025-03-25T16:05:00Z">
              <w:rPr>
                <w:rFonts w:ascii="Verdana" w:eastAsia="Calibri" w:hAnsi="Verdana"/>
                <w:b/>
                <w:color w:val="4F6228" w:themeColor="accent3" w:themeShade="80"/>
                <w:sz w:val="24"/>
              </w:rPr>
            </w:rPrChange>
          </w:rPr>
          <w:t xml:space="preserve">we discover that the testimony of the orthodox Christian church (after the New Testament era) was that the miraculous gifts ceased previously with the Apostles. </w:t>
        </w:r>
      </w:ins>
    </w:p>
    <w:p w14:paraId="6EF11867" w14:textId="77777777" w:rsidR="00342636" w:rsidRDefault="00342636" w:rsidP="0033076C">
      <w:pPr>
        <w:spacing w:after="0"/>
        <w:rPr>
          <w:ins w:id="2204" w:author="Joshua Kirstine" w:date="2025-03-25T12:34:00Z" w16du:dateUtc="2025-03-25T19:34:00Z"/>
          <w:rFonts w:ascii="Arial" w:eastAsia="Calibri" w:hAnsi="Arial" w:cs="Arial"/>
          <w:b/>
          <w:color w:val="4F6228" w:themeColor="accent3" w:themeShade="80"/>
          <w:sz w:val="24"/>
        </w:rPr>
      </w:pPr>
    </w:p>
    <w:p w14:paraId="5D52B8F8" w14:textId="1A7E00CA" w:rsidR="0033076C" w:rsidRPr="0033076C" w:rsidRDefault="0033076C" w:rsidP="0033076C">
      <w:pPr>
        <w:spacing w:after="0"/>
        <w:rPr>
          <w:ins w:id="2205" w:author="Joshua Kirstine" w:date="2025-03-25T09:05:00Z" w16du:dateUtc="2025-03-25T16:05:00Z"/>
          <w:rFonts w:ascii="Arial" w:eastAsia="Calibri" w:hAnsi="Arial" w:cs="Arial"/>
          <w:b/>
          <w:sz w:val="24"/>
          <w:rPrChange w:id="2206" w:author="Joshua Kirstine" w:date="2025-03-25T09:05:00Z" w16du:dateUtc="2025-03-25T16:05:00Z">
            <w:rPr>
              <w:ins w:id="2207" w:author="Joshua Kirstine" w:date="2025-03-25T09:05:00Z" w16du:dateUtc="2025-03-25T16:05:00Z"/>
              <w:rFonts w:ascii="Verdana" w:eastAsia="Calibri" w:hAnsi="Verdana"/>
              <w:b/>
              <w:sz w:val="24"/>
            </w:rPr>
          </w:rPrChange>
        </w:rPr>
      </w:pPr>
      <w:ins w:id="2208" w:author="Joshua Kirstine" w:date="2025-03-25T09:05:00Z" w16du:dateUtc="2025-03-25T16:05:00Z">
        <w:r w:rsidRPr="0033076C">
          <w:rPr>
            <w:rFonts w:ascii="Arial" w:eastAsia="Calibri" w:hAnsi="Arial" w:cs="Arial"/>
            <w:sz w:val="24"/>
            <w:rPrChange w:id="2209" w:author="Joshua Kirstine" w:date="2025-03-25T09:05:00Z" w16du:dateUtc="2025-03-25T16:05:00Z">
              <w:rPr>
                <w:rFonts w:ascii="Verdana" w:eastAsia="Calibri" w:hAnsi="Verdana"/>
                <w:sz w:val="24"/>
              </w:rPr>
            </w:rPrChange>
          </w:rPr>
          <w:t xml:space="preserve">Here are just a couple of examples from different periods of church history.  </w:t>
        </w:r>
      </w:ins>
    </w:p>
    <w:p w14:paraId="498ED8B6" w14:textId="77777777" w:rsidR="0033076C" w:rsidRPr="00700B33" w:rsidRDefault="0033076C" w:rsidP="0033076C">
      <w:pPr>
        <w:spacing w:after="0"/>
        <w:rPr>
          <w:ins w:id="2210" w:author="Joshua Kirstine" w:date="2025-03-25T09:05:00Z" w16du:dateUtc="2025-03-25T16:05:00Z"/>
          <w:rFonts w:ascii="Arial" w:eastAsia="Calibri" w:hAnsi="Arial" w:cs="Arial"/>
          <w:color w:val="7030A0"/>
          <w:sz w:val="24"/>
          <w:highlight w:val="yellow"/>
          <w:rPrChange w:id="2211" w:author="Joshua Kirstine" w:date="2025-03-27T11:00:00Z" w16du:dateUtc="2025-03-27T18:00:00Z">
            <w:rPr>
              <w:ins w:id="2212" w:author="Joshua Kirstine" w:date="2025-03-25T09:05:00Z" w16du:dateUtc="2025-03-25T16:05:00Z"/>
              <w:rFonts w:ascii="Verdana" w:eastAsia="Calibri" w:hAnsi="Verdana"/>
              <w:sz w:val="24"/>
            </w:rPr>
          </w:rPrChange>
        </w:rPr>
      </w:pPr>
      <w:ins w:id="2213" w:author="Joshua Kirstine" w:date="2025-03-25T09:05:00Z" w16du:dateUtc="2025-03-25T16:05:00Z">
        <w:r w:rsidRPr="00700B33">
          <w:rPr>
            <w:rFonts w:ascii="Arial" w:eastAsia="Calibri" w:hAnsi="Arial" w:cs="Arial"/>
            <w:b/>
            <w:color w:val="7030A0"/>
            <w:sz w:val="24"/>
            <w:highlight w:val="yellow"/>
            <w:rPrChange w:id="2214" w:author="Joshua Kirstine" w:date="2025-03-27T11:00:00Z" w16du:dateUtc="2025-03-27T18:00:00Z">
              <w:rPr>
                <w:rFonts w:ascii="Verdana" w:eastAsia="Calibri" w:hAnsi="Verdana"/>
                <w:b/>
                <w:color w:val="4F6228" w:themeColor="accent3" w:themeShade="80"/>
                <w:sz w:val="24"/>
              </w:rPr>
            </w:rPrChange>
          </w:rPr>
          <w:t>Augustine</w:t>
        </w:r>
        <w:r w:rsidRPr="00700B33">
          <w:rPr>
            <w:rFonts w:ascii="Arial" w:eastAsia="Calibri" w:hAnsi="Arial" w:cs="Arial"/>
            <w:color w:val="7030A0"/>
            <w:sz w:val="24"/>
            <w:highlight w:val="yellow"/>
            <w:rPrChange w:id="2215" w:author="Joshua Kirstine" w:date="2025-03-27T11:00:00Z" w16du:dateUtc="2025-03-27T18:00:00Z">
              <w:rPr>
                <w:rFonts w:ascii="Verdana" w:eastAsia="Calibri" w:hAnsi="Verdana"/>
                <w:color w:val="4F6228" w:themeColor="accent3" w:themeShade="80"/>
                <w:sz w:val="24"/>
              </w:rPr>
            </w:rPrChange>
          </w:rPr>
          <w:t xml:space="preserve">, writing in the late 300’s and early 400’s, said, </w:t>
        </w:r>
        <w:r w:rsidRPr="00700B33">
          <w:rPr>
            <w:rFonts w:ascii="Arial" w:eastAsia="Calibri" w:hAnsi="Arial" w:cs="Arial"/>
            <w:color w:val="7030A0"/>
            <w:sz w:val="24"/>
            <w:highlight w:val="yellow"/>
            <w:rPrChange w:id="2216" w:author="Joshua Kirstine" w:date="2025-03-27T11:00:00Z" w16du:dateUtc="2025-03-27T18:00:00Z">
              <w:rPr>
                <w:rFonts w:ascii="Verdana" w:eastAsia="Calibri" w:hAnsi="Verdana"/>
                <w:sz w:val="24"/>
              </w:rPr>
            </w:rPrChange>
          </w:rPr>
          <w:t>“</w:t>
        </w:r>
        <w:r w:rsidRPr="00700B33">
          <w:rPr>
            <w:rFonts w:ascii="Arial" w:eastAsia="Calibri" w:hAnsi="Arial" w:cs="Arial"/>
            <w:color w:val="7030A0"/>
            <w:sz w:val="24"/>
            <w:highlight w:val="yellow"/>
            <w:rPrChange w:id="2217" w:author="Joshua Kirstine" w:date="2025-03-27T11:00:00Z" w16du:dateUtc="2025-03-27T18:00:00Z">
              <w:rPr>
                <w:rFonts w:ascii="Verdana" w:eastAsia="Calibri" w:hAnsi="Verdana"/>
                <w:color w:val="984806" w:themeColor="accent6" w:themeShade="80"/>
                <w:sz w:val="24"/>
              </w:rPr>
            </w:rPrChange>
          </w:rPr>
          <w:t xml:space="preserve">In the earliest times, the Holy Spirit fell upon them that </w:t>
        </w:r>
        <w:proofErr w:type="gramStart"/>
        <w:r w:rsidRPr="00700B33">
          <w:rPr>
            <w:rFonts w:ascii="Arial" w:eastAsia="Calibri" w:hAnsi="Arial" w:cs="Arial"/>
            <w:color w:val="7030A0"/>
            <w:sz w:val="24"/>
            <w:highlight w:val="yellow"/>
            <w:rPrChange w:id="2218" w:author="Joshua Kirstine" w:date="2025-03-27T11:00:00Z" w16du:dateUtc="2025-03-27T18:00:00Z">
              <w:rPr>
                <w:rFonts w:ascii="Verdana" w:eastAsia="Calibri" w:hAnsi="Verdana"/>
                <w:color w:val="984806" w:themeColor="accent6" w:themeShade="80"/>
                <w:sz w:val="24"/>
              </w:rPr>
            </w:rPrChange>
          </w:rPr>
          <w:t>believed</w:t>
        </w:r>
        <w:proofErr w:type="gramEnd"/>
        <w:r w:rsidRPr="00700B33">
          <w:rPr>
            <w:rFonts w:ascii="Arial" w:eastAsia="Calibri" w:hAnsi="Arial" w:cs="Arial"/>
            <w:color w:val="7030A0"/>
            <w:sz w:val="24"/>
            <w:highlight w:val="yellow"/>
            <w:rPrChange w:id="2219" w:author="Joshua Kirstine" w:date="2025-03-27T11:00:00Z" w16du:dateUtc="2025-03-27T18:00:00Z">
              <w:rPr>
                <w:rFonts w:ascii="Verdana" w:eastAsia="Calibri" w:hAnsi="Verdana"/>
                <w:color w:val="984806" w:themeColor="accent6" w:themeShade="80"/>
                <w:sz w:val="24"/>
              </w:rPr>
            </w:rPrChange>
          </w:rPr>
          <w:t xml:space="preserve"> and they spoke with tongues which they had not learned as the Spirit gave them utterance. That thing was done for a </w:t>
        </w:r>
        <w:proofErr w:type="gramStart"/>
        <w:r w:rsidRPr="00700B33">
          <w:rPr>
            <w:rFonts w:ascii="Arial" w:eastAsia="Calibri" w:hAnsi="Arial" w:cs="Arial"/>
            <w:color w:val="7030A0"/>
            <w:sz w:val="24"/>
            <w:highlight w:val="yellow"/>
            <w:rPrChange w:id="2220" w:author="Joshua Kirstine" w:date="2025-03-27T11:00:00Z" w16du:dateUtc="2025-03-27T18:00:00Z">
              <w:rPr>
                <w:rFonts w:ascii="Verdana" w:eastAsia="Calibri" w:hAnsi="Verdana"/>
                <w:color w:val="984806" w:themeColor="accent6" w:themeShade="80"/>
                <w:sz w:val="24"/>
              </w:rPr>
            </w:rPrChange>
          </w:rPr>
          <w:t>sign</w:t>
        </w:r>
        <w:proofErr w:type="gramEnd"/>
        <w:r w:rsidRPr="00700B33">
          <w:rPr>
            <w:rFonts w:ascii="Arial" w:eastAsia="Calibri" w:hAnsi="Arial" w:cs="Arial"/>
            <w:color w:val="7030A0"/>
            <w:sz w:val="24"/>
            <w:highlight w:val="yellow"/>
            <w:rPrChange w:id="2221" w:author="Joshua Kirstine" w:date="2025-03-27T11:00:00Z" w16du:dateUtc="2025-03-27T18:00:00Z">
              <w:rPr>
                <w:rFonts w:ascii="Verdana" w:eastAsia="Calibri" w:hAnsi="Verdana"/>
                <w:color w:val="984806" w:themeColor="accent6" w:themeShade="80"/>
                <w:sz w:val="24"/>
              </w:rPr>
            </w:rPrChange>
          </w:rPr>
          <w:t xml:space="preserve"> and it passed away.</w:t>
        </w:r>
        <w:r w:rsidRPr="00700B33">
          <w:rPr>
            <w:rFonts w:ascii="Arial" w:eastAsia="Calibri" w:hAnsi="Arial" w:cs="Arial"/>
            <w:color w:val="7030A0"/>
            <w:sz w:val="24"/>
            <w:highlight w:val="yellow"/>
            <w:rPrChange w:id="2222" w:author="Joshua Kirstine" w:date="2025-03-27T11:00:00Z" w16du:dateUtc="2025-03-27T18:00:00Z">
              <w:rPr>
                <w:rFonts w:ascii="Verdana" w:eastAsia="Calibri" w:hAnsi="Verdana"/>
                <w:sz w:val="24"/>
              </w:rPr>
            </w:rPrChange>
          </w:rPr>
          <w:t>”</w:t>
        </w:r>
      </w:ins>
    </w:p>
    <w:p w14:paraId="7C28772B" w14:textId="77777777" w:rsidR="00700B33" w:rsidRDefault="00700B33" w:rsidP="0033076C">
      <w:pPr>
        <w:spacing w:after="0"/>
        <w:rPr>
          <w:ins w:id="2223" w:author="Joshua Kirstine" w:date="2025-03-27T11:00:00Z" w16du:dateUtc="2025-03-27T18:00:00Z"/>
          <w:rFonts w:ascii="Arial" w:eastAsia="Calibri" w:hAnsi="Arial" w:cs="Arial"/>
          <w:color w:val="7030A0"/>
          <w:sz w:val="24"/>
          <w:highlight w:val="yellow"/>
        </w:rPr>
      </w:pPr>
    </w:p>
    <w:p w14:paraId="081C9710" w14:textId="16E2B8D9" w:rsidR="0033076C" w:rsidRPr="00700B33" w:rsidRDefault="0033076C" w:rsidP="0033076C">
      <w:pPr>
        <w:spacing w:after="0"/>
        <w:rPr>
          <w:ins w:id="2224" w:author="Joshua Kirstine" w:date="2025-03-25T09:05:00Z" w16du:dateUtc="2025-03-25T16:05:00Z"/>
          <w:rFonts w:ascii="Arial" w:eastAsia="Calibri" w:hAnsi="Arial" w:cs="Arial"/>
          <w:color w:val="7030A0"/>
          <w:sz w:val="24"/>
          <w:highlight w:val="yellow"/>
          <w:rPrChange w:id="2225" w:author="Joshua Kirstine" w:date="2025-03-27T11:00:00Z" w16du:dateUtc="2025-03-27T18:00:00Z">
            <w:rPr>
              <w:ins w:id="2226" w:author="Joshua Kirstine" w:date="2025-03-25T09:05:00Z" w16du:dateUtc="2025-03-25T16:05:00Z"/>
              <w:rFonts w:ascii="Verdana" w:eastAsia="Calibri" w:hAnsi="Verdana"/>
              <w:sz w:val="24"/>
            </w:rPr>
          </w:rPrChange>
        </w:rPr>
      </w:pPr>
      <w:ins w:id="2227" w:author="Joshua Kirstine" w:date="2025-03-25T09:05:00Z" w16du:dateUtc="2025-03-25T16:05:00Z">
        <w:r w:rsidRPr="00700B33">
          <w:rPr>
            <w:rFonts w:ascii="Arial" w:eastAsia="Calibri" w:hAnsi="Arial" w:cs="Arial"/>
            <w:b/>
            <w:color w:val="7030A0"/>
            <w:sz w:val="24"/>
            <w:highlight w:val="yellow"/>
            <w:rPrChange w:id="2228" w:author="Joshua Kirstine" w:date="2025-03-27T11:00:00Z" w16du:dateUtc="2025-03-27T18:00:00Z">
              <w:rPr>
                <w:rFonts w:ascii="Verdana" w:eastAsia="Calibri" w:hAnsi="Verdana"/>
                <w:b/>
                <w:color w:val="4F6228" w:themeColor="accent3" w:themeShade="80"/>
                <w:sz w:val="24"/>
              </w:rPr>
            </w:rPrChange>
          </w:rPr>
          <w:t>Martin Luther</w:t>
        </w:r>
        <w:r w:rsidRPr="00700B33">
          <w:rPr>
            <w:rFonts w:ascii="Arial" w:eastAsia="Calibri" w:hAnsi="Arial" w:cs="Arial"/>
            <w:color w:val="7030A0"/>
            <w:sz w:val="24"/>
            <w:highlight w:val="yellow"/>
            <w:rPrChange w:id="2229" w:author="Joshua Kirstine" w:date="2025-03-27T11:00:00Z" w16du:dateUtc="2025-03-27T18:00:00Z">
              <w:rPr>
                <w:rFonts w:ascii="Verdana" w:eastAsia="Calibri" w:hAnsi="Verdana"/>
                <w:color w:val="4F6228" w:themeColor="accent3" w:themeShade="80"/>
                <w:sz w:val="24"/>
              </w:rPr>
            </w:rPrChange>
          </w:rPr>
          <w:t xml:space="preserve"> writes, </w:t>
        </w:r>
        <w:r w:rsidRPr="00700B33">
          <w:rPr>
            <w:rFonts w:ascii="Arial" w:eastAsia="Calibri" w:hAnsi="Arial" w:cs="Arial"/>
            <w:color w:val="7030A0"/>
            <w:sz w:val="24"/>
            <w:highlight w:val="yellow"/>
            <w:rPrChange w:id="2230" w:author="Joshua Kirstine" w:date="2025-03-27T11:00:00Z" w16du:dateUtc="2025-03-27T18:00:00Z">
              <w:rPr>
                <w:rFonts w:ascii="Verdana" w:eastAsia="Calibri" w:hAnsi="Verdana"/>
                <w:sz w:val="24"/>
              </w:rPr>
            </w:rPrChange>
          </w:rPr>
          <w:t>“</w:t>
        </w:r>
        <w:r w:rsidRPr="00700B33">
          <w:rPr>
            <w:rFonts w:ascii="Arial" w:eastAsia="Calibri" w:hAnsi="Arial" w:cs="Arial"/>
            <w:color w:val="7030A0"/>
            <w:sz w:val="24"/>
            <w:highlight w:val="yellow"/>
            <w:rPrChange w:id="2231" w:author="Joshua Kirstine" w:date="2025-03-27T11:00:00Z" w16du:dateUtc="2025-03-27T18:00:00Z">
              <w:rPr>
                <w:rFonts w:ascii="Verdana" w:eastAsia="Calibri" w:hAnsi="Verdana"/>
                <w:color w:val="984806" w:themeColor="accent6" w:themeShade="80"/>
                <w:sz w:val="24"/>
              </w:rPr>
            </w:rPrChange>
          </w:rPr>
          <w:t>This visible outpouring of the Holy Spirit was necessary to the establishment of the early church as were also the miracles that accompanied the gift of the Holy Ghost.  Once the church had been established and properly advertised by these miracles, the visible appearance of the Holy Ghost ceased.</w:t>
        </w:r>
        <w:r w:rsidRPr="00700B33">
          <w:rPr>
            <w:rFonts w:ascii="Arial" w:eastAsia="Calibri" w:hAnsi="Arial" w:cs="Arial"/>
            <w:color w:val="7030A0"/>
            <w:sz w:val="24"/>
            <w:highlight w:val="yellow"/>
            <w:rPrChange w:id="2232" w:author="Joshua Kirstine" w:date="2025-03-27T11:00:00Z" w16du:dateUtc="2025-03-27T18:00:00Z">
              <w:rPr>
                <w:rFonts w:ascii="Verdana" w:eastAsia="Calibri" w:hAnsi="Verdana"/>
                <w:sz w:val="24"/>
              </w:rPr>
            </w:rPrChange>
          </w:rPr>
          <w:t>”</w:t>
        </w:r>
      </w:ins>
    </w:p>
    <w:p w14:paraId="0E59F020" w14:textId="77777777" w:rsidR="00342636" w:rsidRPr="00700B33" w:rsidRDefault="00342636" w:rsidP="0033076C">
      <w:pPr>
        <w:spacing w:after="0"/>
        <w:rPr>
          <w:ins w:id="2233" w:author="Joshua Kirstine" w:date="2025-03-25T12:35:00Z" w16du:dateUtc="2025-03-25T19:35:00Z"/>
          <w:rFonts w:ascii="Arial" w:eastAsia="Calibri" w:hAnsi="Arial" w:cs="Arial"/>
          <w:b/>
          <w:color w:val="7030A0"/>
          <w:sz w:val="24"/>
          <w:highlight w:val="yellow"/>
          <w:rPrChange w:id="2234" w:author="Joshua Kirstine" w:date="2025-03-27T11:00:00Z" w16du:dateUtc="2025-03-27T18:00:00Z">
            <w:rPr>
              <w:ins w:id="2235" w:author="Joshua Kirstine" w:date="2025-03-25T12:35:00Z" w16du:dateUtc="2025-03-25T19:35:00Z"/>
              <w:rFonts w:ascii="Arial" w:eastAsia="Calibri" w:hAnsi="Arial" w:cs="Arial"/>
              <w:b/>
              <w:color w:val="7030A0"/>
              <w:sz w:val="24"/>
            </w:rPr>
          </w:rPrChange>
        </w:rPr>
      </w:pPr>
    </w:p>
    <w:p w14:paraId="4BDBE53A" w14:textId="5C7EFA6C" w:rsidR="0033076C" w:rsidRPr="00700B33" w:rsidRDefault="0033076C" w:rsidP="0033076C">
      <w:pPr>
        <w:spacing w:after="0"/>
        <w:rPr>
          <w:ins w:id="2236" w:author="Joshua Kirstine" w:date="2025-03-25T09:05:00Z" w16du:dateUtc="2025-03-25T16:05:00Z"/>
          <w:rFonts w:ascii="Arial" w:eastAsia="Calibri" w:hAnsi="Arial" w:cs="Arial"/>
          <w:color w:val="7030A0"/>
          <w:sz w:val="24"/>
          <w:highlight w:val="yellow"/>
          <w:rPrChange w:id="2237" w:author="Joshua Kirstine" w:date="2025-03-27T11:00:00Z" w16du:dateUtc="2025-03-27T18:00:00Z">
            <w:rPr>
              <w:ins w:id="2238" w:author="Joshua Kirstine" w:date="2025-03-25T09:05:00Z" w16du:dateUtc="2025-03-25T16:05:00Z"/>
              <w:rFonts w:ascii="Verdana" w:eastAsia="Calibri" w:hAnsi="Verdana"/>
              <w:sz w:val="24"/>
            </w:rPr>
          </w:rPrChange>
        </w:rPr>
      </w:pPr>
      <w:ins w:id="2239" w:author="Joshua Kirstine" w:date="2025-03-25T09:05:00Z" w16du:dateUtc="2025-03-25T16:05:00Z">
        <w:r w:rsidRPr="00700B33">
          <w:rPr>
            <w:rFonts w:ascii="Arial" w:eastAsia="Calibri" w:hAnsi="Arial" w:cs="Arial"/>
            <w:b/>
            <w:color w:val="7030A0"/>
            <w:sz w:val="24"/>
            <w:highlight w:val="yellow"/>
            <w:rPrChange w:id="2240" w:author="Joshua Kirstine" w:date="2025-03-27T11:00:00Z" w16du:dateUtc="2025-03-27T18:00:00Z">
              <w:rPr>
                <w:rFonts w:ascii="Verdana" w:eastAsia="Calibri" w:hAnsi="Verdana"/>
                <w:b/>
                <w:color w:val="4F6228" w:themeColor="accent3" w:themeShade="80"/>
                <w:sz w:val="24"/>
              </w:rPr>
            </w:rPrChange>
          </w:rPr>
          <w:t>Jonathan Edwards</w:t>
        </w:r>
        <w:r w:rsidRPr="00700B33">
          <w:rPr>
            <w:rFonts w:ascii="Arial" w:eastAsia="Calibri" w:hAnsi="Arial" w:cs="Arial"/>
            <w:color w:val="7030A0"/>
            <w:sz w:val="24"/>
            <w:highlight w:val="yellow"/>
            <w:rPrChange w:id="2241" w:author="Joshua Kirstine" w:date="2025-03-27T11:00:00Z" w16du:dateUtc="2025-03-27T18:00:00Z">
              <w:rPr>
                <w:rFonts w:ascii="Verdana" w:eastAsia="Calibri" w:hAnsi="Verdana"/>
                <w:color w:val="4F6228" w:themeColor="accent3" w:themeShade="80"/>
                <w:sz w:val="24"/>
              </w:rPr>
            </w:rPrChange>
          </w:rPr>
          <w:t xml:space="preserve"> writes</w:t>
        </w:r>
        <w:r w:rsidRPr="00700B33">
          <w:rPr>
            <w:rFonts w:ascii="Arial" w:eastAsia="Calibri" w:hAnsi="Arial" w:cs="Arial"/>
            <w:color w:val="7030A0"/>
            <w:sz w:val="24"/>
            <w:highlight w:val="yellow"/>
            <w:rPrChange w:id="2242" w:author="Joshua Kirstine" w:date="2025-03-27T11:00:00Z" w16du:dateUtc="2025-03-27T18:00:00Z">
              <w:rPr>
                <w:rFonts w:ascii="Verdana" w:eastAsia="Calibri" w:hAnsi="Verdana"/>
                <w:sz w:val="24"/>
              </w:rPr>
            </w:rPrChange>
          </w:rPr>
          <w:t>, “</w:t>
        </w:r>
        <w:r w:rsidRPr="00700B33">
          <w:rPr>
            <w:rFonts w:ascii="Arial" w:eastAsia="Calibri" w:hAnsi="Arial" w:cs="Arial"/>
            <w:color w:val="7030A0"/>
            <w:sz w:val="24"/>
            <w:highlight w:val="yellow"/>
            <w:rPrChange w:id="2243" w:author="Joshua Kirstine" w:date="2025-03-27T11:00:00Z" w16du:dateUtc="2025-03-27T18:00:00Z">
              <w:rPr>
                <w:rFonts w:ascii="Verdana" w:eastAsia="Calibri" w:hAnsi="Verdana"/>
                <w:color w:val="984806" w:themeColor="accent6" w:themeShade="80"/>
                <w:sz w:val="24"/>
              </w:rPr>
            </w:rPrChange>
          </w:rPr>
          <w:t>Of the extraordinary gifts, they were given in order to the founding and establishing of the church in the world, but since the canon of the Scriptures has been completed, and the Christian church fully founded and established, these extraordinary gifts have ceased.</w:t>
        </w:r>
        <w:r w:rsidRPr="00700B33">
          <w:rPr>
            <w:rFonts w:ascii="Arial" w:eastAsia="Calibri" w:hAnsi="Arial" w:cs="Arial"/>
            <w:color w:val="7030A0"/>
            <w:sz w:val="24"/>
            <w:highlight w:val="yellow"/>
            <w:rPrChange w:id="2244" w:author="Joshua Kirstine" w:date="2025-03-27T11:00:00Z" w16du:dateUtc="2025-03-27T18:00:00Z">
              <w:rPr>
                <w:rFonts w:ascii="Verdana" w:eastAsia="Calibri" w:hAnsi="Verdana"/>
                <w:sz w:val="24"/>
              </w:rPr>
            </w:rPrChange>
          </w:rPr>
          <w:t xml:space="preserve">” </w:t>
        </w:r>
      </w:ins>
    </w:p>
    <w:p w14:paraId="4BA279C2" w14:textId="77777777" w:rsidR="00342636" w:rsidRPr="00700B33" w:rsidRDefault="00342636" w:rsidP="0033076C">
      <w:pPr>
        <w:spacing w:after="0"/>
        <w:rPr>
          <w:ins w:id="2245" w:author="Joshua Kirstine" w:date="2025-03-25T12:35:00Z" w16du:dateUtc="2025-03-25T19:35:00Z"/>
          <w:rFonts w:ascii="Arial" w:eastAsia="Calibri" w:hAnsi="Arial" w:cs="Arial"/>
          <w:color w:val="7030A0"/>
          <w:sz w:val="24"/>
          <w:highlight w:val="yellow"/>
          <w:rPrChange w:id="2246" w:author="Joshua Kirstine" w:date="2025-03-27T11:00:00Z" w16du:dateUtc="2025-03-27T18:00:00Z">
            <w:rPr>
              <w:ins w:id="2247" w:author="Joshua Kirstine" w:date="2025-03-25T12:35:00Z" w16du:dateUtc="2025-03-25T19:35:00Z"/>
              <w:rFonts w:ascii="Arial" w:eastAsia="Calibri" w:hAnsi="Arial" w:cs="Arial"/>
              <w:color w:val="7030A0"/>
              <w:sz w:val="24"/>
            </w:rPr>
          </w:rPrChange>
        </w:rPr>
      </w:pPr>
    </w:p>
    <w:p w14:paraId="4DF5C68C" w14:textId="5A887A54" w:rsidR="0033076C" w:rsidRPr="00700B33" w:rsidRDefault="0033076C" w:rsidP="0033076C">
      <w:pPr>
        <w:spacing w:after="0"/>
        <w:rPr>
          <w:ins w:id="2248" w:author="Joshua Kirstine" w:date="2025-03-25T09:05:00Z" w16du:dateUtc="2025-03-25T16:05:00Z"/>
          <w:rFonts w:ascii="Arial" w:eastAsia="Calibri" w:hAnsi="Arial" w:cs="Arial"/>
          <w:color w:val="7030A0"/>
          <w:sz w:val="24"/>
          <w:highlight w:val="yellow"/>
          <w:rPrChange w:id="2249" w:author="Joshua Kirstine" w:date="2025-03-27T11:00:00Z" w16du:dateUtc="2025-03-27T18:00:00Z">
            <w:rPr>
              <w:ins w:id="2250" w:author="Joshua Kirstine" w:date="2025-03-25T09:05:00Z" w16du:dateUtc="2025-03-25T16:05:00Z"/>
              <w:rFonts w:ascii="Verdana" w:eastAsia="Calibri" w:hAnsi="Verdana"/>
              <w:sz w:val="24"/>
            </w:rPr>
          </w:rPrChange>
        </w:rPr>
      </w:pPr>
      <w:ins w:id="2251" w:author="Joshua Kirstine" w:date="2025-03-25T09:05:00Z" w16du:dateUtc="2025-03-25T16:05:00Z">
        <w:r w:rsidRPr="00700B33">
          <w:rPr>
            <w:rFonts w:ascii="Arial" w:eastAsia="Calibri" w:hAnsi="Arial" w:cs="Arial"/>
            <w:b/>
            <w:color w:val="7030A0"/>
            <w:sz w:val="24"/>
            <w:highlight w:val="yellow"/>
            <w:rPrChange w:id="2252" w:author="Joshua Kirstine" w:date="2025-03-27T11:00:00Z" w16du:dateUtc="2025-03-27T18:00:00Z">
              <w:rPr>
                <w:rFonts w:ascii="Verdana" w:eastAsia="Calibri" w:hAnsi="Verdana"/>
                <w:b/>
                <w:color w:val="4F6228" w:themeColor="accent3" w:themeShade="80"/>
                <w:sz w:val="24"/>
              </w:rPr>
            </w:rPrChange>
          </w:rPr>
          <w:t>Charles Spurgeon,</w:t>
        </w:r>
        <w:r w:rsidRPr="00700B33">
          <w:rPr>
            <w:rFonts w:ascii="Arial" w:eastAsia="Calibri" w:hAnsi="Arial" w:cs="Arial"/>
            <w:color w:val="7030A0"/>
            <w:sz w:val="24"/>
            <w:highlight w:val="yellow"/>
            <w:rPrChange w:id="2253" w:author="Joshua Kirstine" w:date="2025-03-27T11:00:00Z" w16du:dateUtc="2025-03-27T18:00:00Z">
              <w:rPr>
                <w:rFonts w:ascii="Verdana" w:eastAsia="Calibri" w:hAnsi="Verdana"/>
                <w:color w:val="4F6228" w:themeColor="accent3" w:themeShade="80"/>
                <w:sz w:val="24"/>
              </w:rPr>
            </w:rPrChange>
          </w:rPr>
          <w:t xml:space="preserve"> says</w:t>
        </w:r>
        <w:r w:rsidRPr="00700B33">
          <w:rPr>
            <w:rFonts w:ascii="Arial" w:eastAsia="Calibri" w:hAnsi="Arial" w:cs="Arial"/>
            <w:color w:val="7030A0"/>
            <w:sz w:val="24"/>
            <w:highlight w:val="yellow"/>
            <w:rPrChange w:id="2254" w:author="Joshua Kirstine" w:date="2025-03-27T11:00:00Z" w16du:dateUtc="2025-03-27T18:00:00Z">
              <w:rPr>
                <w:rFonts w:ascii="Verdana" w:eastAsia="Calibri" w:hAnsi="Verdana"/>
                <w:sz w:val="24"/>
              </w:rPr>
            </w:rPrChange>
          </w:rPr>
          <w:t>, “</w:t>
        </w:r>
        <w:r w:rsidRPr="00700B33">
          <w:rPr>
            <w:rFonts w:ascii="Arial" w:eastAsia="Calibri" w:hAnsi="Arial" w:cs="Arial"/>
            <w:color w:val="7030A0"/>
            <w:sz w:val="24"/>
            <w:highlight w:val="yellow"/>
            <w:rPrChange w:id="2255" w:author="Joshua Kirstine" w:date="2025-03-27T11:00:00Z" w16du:dateUtc="2025-03-27T18:00:00Z">
              <w:rPr>
                <w:rFonts w:ascii="Verdana" w:eastAsia="Calibri" w:hAnsi="Verdana"/>
                <w:color w:val="984806" w:themeColor="accent6" w:themeShade="80"/>
                <w:sz w:val="24"/>
              </w:rPr>
            </w:rPrChange>
          </w:rPr>
          <w:t>Those earlier miraculous gifts have departed from us.</w:t>
        </w:r>
        <w:r w:rsidRPr="00700B33">
          <w:rPr>
            <w:rFonts w:ascii="Arial" w:eastAsia="Calibri" w:hAnsi="Arial" w:cs="Arial"/>
            <w:color w:val="7030A0"/>
            <w:sz w:val="24"/>
            <w:highlight w:val="yellow"/>
            <w:rPrChange w:id="2256" w:author="Joshua Kirstine" w:date="2025-03-27T11:00:00Z" w16du:dateUtc="2025-03-27T18:00:00Z">
              <w:rPr>
                <w:rFonts w:ascii="Verdana" w:eastAsia="Calibri" w:hAnsi="Verdana"/>
                <w:sz w:val="24"/>
              </w:rPr>
            </w:rPrChange>
          </w:rPr>
          <w:t xml:space="preserve">”  </w:t>
        </w:r>
      </w:ins>
    </w:p>
    <w:p w14:paraId="29B09249" w14:textId="77777777" w:rsidR="00342636" w:rsidRPr="00700B33" w:rsidRDefault="00342636" w:rsidP="0033076C">
      <w:pPr>
        <w:spacing w:after="0"/>
        <w:rPr>
          <w:ins w:id="2257" w:author="Joshua Kirstine" w:date="2025-03-25T12:35:00Z" w16du:dateUtc="2025-03-25T19:35:00Z"/>
          <w:rFonts w:ascii="Arial" w:eastAsia="Calibri" w:hAnsi="Arial" w:cs="Arial"/>
          <w:color w:val="7030A0"/>
          <w:sz w:val="24"/>
          <w:highlight w:val="yellow"/>
          <w:rPrChange w:id="2258" w:author="Joshua Kirstine" w:date="2025-03-27T11:00:00Z" w16du:dateUtc="2025-03-27T18:00:00Z">
            <w:rPr>
              <w:ins w:id="2259" w:author="Joshua Kirstine" w:date="2025-03-25T12:35:00Z" w16du:dateUtc="2025-03-25T19:35:00Z"/>
              <w:rFonts w:ascii="Arial" w:eastAsia="Calibri" w:hAnsi="Arial" w:cs="Arial"/>
              <w:color w:val="7030A0"/>
              <w:sz w:val="24"/>
            </w:rPr>
          </w:rPrChange>
        </w:rPr>
      </w:pPr>
    </w:p>
    <w:p w14:paraId="68CED8F3" w14:textId="2ED12CCD" w:rsidR="0033076C" w:rsidRPr="00342636" w:rsidRDefault="0033076C" w:rsidP="0033076C">
      <w:pPr>
        <w:spacing w:after="0"/>
        <w:rPr>
          <w:ins w:id="2260" w:author="Joshua Kirstine" w:date="2025-03-25T09:05:00Z" w16du:dateUtc="2025-03-25T16:05:00Z"/>
          <w:rFonts w:ascii="Arial" w:eastAsia="Calibri" w:hAnsi="Arial" w:cs="Arial"/>
          <w:color w:val="7030A0"/>
          <w:sz w:val="24"/>
          <w:rPrChange w:id="2261" w:author="Joshua Kirstine" w:date="2025-03-25T12:34:00Z" w16du:dateUtc="2025-03-25T19:34:00Z">
            <w:rPr>
              <w:ins w:id="2262" w:author="Joshua Kirstine" w:date="2025-03-25T09:05:00Z" w16du:dateUtc="2025-03-25T16:05:00Z"/>
              <w:rFonts w:ascii="Verdana" w:eastAsia="Calibri" w:hAnsi="Verdana"/>
              <w:sz w:val="24"/>
            </w:rPr>
          </w:rPrChange>
        </w:rPr>
      </w:pPr>
      <w:ins w:id="2263" w:author="Joshua Kirstine" w:date="2025-03-25T09:05:00Z" w16du:dateUtc="2025-03-25T16:05:00Z">
        <w:r w:rsidRPr="00700B33">
          <w:rPr>
            <w:rFonts w:ascii="Arial" w:eastAsia="Calibri" w:hAnsi="Arial" w:cs="Arial"/>
            <w:color w:val="7030A0"/>
            <w:sz w:val="24"/>
            <w:highlight w:val="yellow"/>
            <w:rPrChange w:id="2264" w:author="Joshua Kirstine" w:date="2025-03-27T11:00:00Z" w16du:dateUtc="2025-03-27T18:00:00Z">
              <w:rPr>
                <w:rFonts w:ascii="Verdana" w:eastAsia="Calibri" w:hAnsi="Verdana"/>
                <w:color w:val="4F6228" w:themeColor="accent3" w:themeShade="80"/>
                <w:sz w:val="24"/>
              </w:rPr>
            </w:rPrChange>
          </w:rPr>
          <w:t xml:space="preserve">And note that the best </w:t>
        </w:r>
        <w:r w:rsidRPr="00700B33">
          <w:rPr>
            <w:rFonts w:ascii="Arial" w:eastAsia="Calibri" w:hAnsi="Arial" w:cs="Arial"/>
            <w:b/>
            <w:color w:val="7030A0"/>
            <w:sz w:val="24"/>
            <w:highlight w:val="yellow"/>
            <w:rPrChange w:id="2265" w:author="Joshua Kirstine" w:date="2025-03-27T11:00:00Z" w16du:dateUtc="2025-03-27T18:00:00Z">
              <w:rPr>
                <w:rFonts w:ascii="Verdana" w:eastAsia="Calibri" w:hAnsi="Verdana"/>
                <w:b/>
                <w:color w:val="4F6228" w:themeColor="accent3" w:themeShade="80"/>
                <w:sz w:val="24"/>
              </w:rPr>
            </w:rPrChange>
          </w:rPr>
          <w:t>confessions in the historic Church</w:t>
        </w:r>
        <w:r w:rsidRPr="00700B33">
          <w:rPr>
            <w:rFonts w:ascii="Arial" w:eastAsia="Calibri" w:hAnsi="Arial" w:cs="Arial"/>
            <w:color w:val="7030A0"/>
            <w:sz w:val="24"/>
            <w:highlight w:val="yellow"/>
            <w:rPrChange w:id="2266" w:author="Joshua Kirstine" w:date="2025-03-27T11:00:00Z" w16du:dateUtc="2025-03-27T18:00:00Z">
              <w:rPr>
                <w:rFonts w:ascii="Verdana" w:eastAsia="Calibri" w:hAnsi="Verdana"/>
                <w:color w:val="4F6228" w:themeColor="accent3" w:themeShade="80"/>
                <w:sz w:val="24"/>
              </w:rPr>
            </w:rPrChange>
          </w:rPr>
          <w:t xml:space="preserve"> affirm </w:t>
        </w:r>
        <w:proofErr w:type="gramStart"/>
        <w:r w:rsidRPr="00700B33">
          <w:rPr>
            <w:rFonts w:ascii="Arial" w:eastAsia="Calibri" w:hAnsi="Arial" w:cs="Arial"/>
            <w:color w:val="7030A0"/>
            <w:sz w:val="24"/>
            <w:highlight w:val="yellow"/>
            <w:rPrChange w:id="2267" w:author="Joshua Kirstine" w:date="2025-03-27T11:00:00Z" w16du:dateUtc="2025-03-27T18:00:00Z">
              <w:rPr>
                <w:rFonts w:ascii="Verdana" w:eastAsia="Calibri" w:hAnsi="Verdana"/>
                <w:color w:val="4F6228" w:themeColor="accent3" w:themeShade="80"/>
                <w:sz w:val="24"/>
              </w:rPr>
            </w:rPrChange>
          </w:rPr>
          <w:t>this;</w:t>
        </w:r>
        <w:proofErr w:type="gramEnd"/>
        <w:r w:rsidRPr="00700B33">
          <w:rPr>
            <w:rFonts w:ascii="Arial" w:eastAsia="Calibri" w:hAnsi="Arial" w:cs="Arial"/>
            <w:color w:val="7030A0"/>
            <w:sz w:val="24"/>
            <w:highlight w:val="yellow"/>
            <w:rPrChange w:id="2268" w:author="Joshua Kirstine" w:date="2025-03-27T11:00:00Z" w16du:dateUtc="2025-03-27T18:00:00Z">
              <w:rPr>
                <w:rFonts w:ascii="Verdana" w:eastAsia="Calibri" w:hAnsi="Verdana"/>
                <w:color w:val="4F6228" w:themeColor="accent3" w:themeShade="80"/>
                <w:sz w:val="24"/>
              </w:rPr>
            </w:rPrChange>
          </w:rPr>
          <w:t xml:space="preserve"> such as the Baptist Confession of 1689, which says, the </w:t>
        </w:r>
        <w:r w:rsidRPr="00700B33">
          <w:rPr>
            <w:rFonts w:ascii="Arial" w:eastAsia="Calibri" w:hAnsi="Arial" w:cs="Arial"/>
            <w:color w:val="7030A0"/>
            <w:sz w:val="24"/>
            <w:highlight w:val="yellow"/>
            <w:rPrChange w:id="2269" w:author="Joshua Kirstine" w:date="2025-03-27T11:00:00Z" w16du:dateUtc="2025-03-27T18:00:00Z">
              <w:rPr>
                <w:rFonts w:ascii="Verdana" w:eastAsia="Calibri" w:hAnsi="Verdana"/>
                <w:sz w:val="24"/>
              </w:rPr>
            </w:rPrChange>
          </w:rPr>
          <w:t>“</w:t>
        </w:r>
        <w:r w:rsidRPr="00700B33">
          <w:rPr>
            <w:rFonts w:ascii="Arial" w:eastAsia="Calibri" w:hAnsi="Arial" w:cs="Arial"/>
            <w:color w:val="7030A0"/>
            <w:sz w:val="24"/>
            <w:highlight w:val="yellow"/>
            <w:rPrChange w:id="2270" w:author="Joshua Kirstine" w:date="2025-03-27T11:00:00Z" w16du:dateUtc="2025-03-27T18:00:00Z">
              <w:rPr>
                <w:rFonts w:ascii="Verdana" w:eastAsia="Calibri" w:hAnsi="Verdana"/>
                <w:color w:val="984806" w:themeColor="accent6" w:themeShade="80"/>
                <w:sz w:val="24"/>
              </w:rPr>
            </w:rPrChange>
          </w:rPr>
          <w:t>former ways of God's revealing His will unto His people being now ceased.</w:t>
        </w:r>
        <w:r w:rsidRPr="00700B33">
          <w:rPr>
            <w:rFonts w:ascii="Arial" w:eastAsia="Calibri" w:hAnsi="Arial" w:cs="Arial"/>
            <w:color w:val="7030A0"/>
            <w:sz w:val="24"/>
            <w:highlight w:val="yellow"/>
            <w:rPrChange w:id="2271" w:author="Joshua Kirstine" w:date="2025-03-27T11:00:00Z" w16du:dateUtc="2025-03-27T18:00:00Z">
              <w:rPr>
                <w:rFonts w:ascii="Verdana" w:eastAsia="Calibri" w:hAnsi="Verdana"/>
                <w:sz w:val="24"/>
              </w:rPr>
            </w:rPrChange>
          </w:rPr>
          <w:t>”</w:t>
        </w:r>
      </w:ins>
    </w:p>
    <w:p w14:paraId="6265D84A" w14:textId="77777777" w:rsidR="0033076C" w:rsidRPr="0033076C" w:rsidRDefault="0033076C" w:rsidP="0033076C">
      <w:pPr>
        <w:spacing w:after="0"/>
        <w:rPr>
          <w:ins w:id="2272" w:author="Joshua Kirstine" w:date="2025-03-25T09:05:00Z" w16du:dateUtc="2025-03-25T16:05:00Z"/>
          <w:rFonts w:ascii="Arial" w:eastAsia="Calibri" w:hAnsi="Arial" w:cs="Arial"/>
          <w:sz w:val="24"/>
          <w:rPrChange w:id="2273" w:author="Joshua Kirstine" w:date="2025-03-25T09:05:00Z" w16du:dateUtc="2025-03-25T16:05:00Z">
            <w:rPr>
              <w:ins w:id="2274" w:author="Joshua Kirstine" w:date="2025-03-25T09:05:00Z" w16du:dateUtc="2025-03-25T16:05:00Z"/>
              <w:rFonts w:ascii="Verdana" w:eastAsia="Calibri" w:hAnsi="Verdana"/>
              <w:sz w:val="24"/>
            </w:rPr>
          </w:rPrChange>
        </w:rPr>
      </w:pPr>
    </w:p>
    <w:bookmarkEnd w:id="2200"/>
    <w:p w14:paraId="1B64ED52" w14:textId="5B5EE5EC" w:rsidR="0033076C" w:rsidRPr="0033076C" w:rsidRDefault="0033076C" w:rsidP="00342636">
      <w:pPr>
        <w:spacing w:after="0"/>
        <w:rPr>
          <w:ins w:id="2275" w:author="Joshua Kirstine" w:date="2025-03-25T09:05:00Z" w16du:dateUtc="2025-03-25T16:05:00Z"/>
          <w:rFonts w:ascii="Arial" w:eastAsia="Calibri" w:hAnsi="Arial" w:cs="Arial"/>
          <w:sz w:val="24"/>
          <w:rPrChange w:id="2276" w:author="Joshua Kirstine" w:date="2025-03-25T09:05:00Z" w16du:dateUtc="2025-03-25T16:05:00Z">
            <w:rPr>
              <w:ins w:id="2277" w:author="Joshua Kirstine" w:date="2025-03-25T09:05:00Z" w16du:dateUtc="2025-03-25T16:05:00Z"/>
              <w:rFonts w:ascii="Verdana" w:eastAsia="Calibri" w:hAnsi="Verdana"/>
              <w:sz w:val="24"/>
            </w:rPr>
          </w:rPrChange>
        </w:rPr>
      </w:pPr>
      <w:ins w:id="2278" w:author="Joshua Kirstine" w:date="2025-03-25T09:05:00Z" w16du:dateUtc="2025-03-25T16:05:00Z">
        <w:r w:rsidRPr="0033076C">
          <w:rPr>
            <w:rFonts w:ascii="Arial" w:eastAsia="Calibri" w:hAnsi="Arial" w:cs="Arial"/>
            <w:sz w:val="24"/>
            <w:rPrChange w:id="2279" w:author="Joshua Kirstine" w:date="2025-03-25T09:05:00Z" w16du:dateUtc="2025-03-25T16:05:00Z">
              <w:rPr>
                <w:rFonts w:ascii="Verdana" w:eastAsia="Calibri" w:hAnsi="Verdana"/>
                <w:sz w:val="24"/>
              </w:rPr>
            </w:rPrChange>
          </w:rPr>
          <w:t xml:space="preserve">Now that’s just a sampling.  </w:t>
        </w:r>
      </w:ins>
      <w:ins w:id="2280" w:author="Joshua Kirstine" w:date="2025-03-25T12:35:00Z" w16du:dateUtc="2025-03-25T19:35:00Z">
        <w:r w:rsidR="00342636">
          <w:rPr>
            <w:rFonts w:ascii="Arial" w:eastAsia="Calibri" w:hAnsi="Arial" w:cs="Arial"/>
            <w:sz w:val="24"/>
          </w:rPr>
          <w:t>T</w:t>
        </w:r>
      </w:ins>
      <w:ins w:id="2281" w:author="Joshua Kirstine" w:date="2025-03-25T09:05:00Z" w16du:dateUtc="2025-03-25T16:05:00Z">
        <w:r w:rsidRPr="0033076C">
          <w:rPr>
            <w:rFonts w:ascii="Arial" w:eastAsia="Calibri" w:hAnsi="Arial" w:cs="Arial"/>
            <w:sz w:val="24"/>
            <w:rPrChange w:id="2282" w:author="Joshua Kirstine" w:date="2025-03-25T09:05:00Z" w16du:dateUtc="2025-03-25T16:05:00Z">
              <w:rPr>
                <w:rFonts w:ascii="Verdana" w:eastAsia="Calibri" w:hAnsi="Verdana"/>
                <w:sz w:val="24"/>
              </w:rPr>
            </w:rPrChange>
          </w:rPr>
          <w:t>here is the consistent testimony of the church’s key leaders that the miraculous and revelatory spiritual gifts ended with the Apostolic age.</w:t>
        </w:r>
      </w:ins>
    </w:p>
    <w:p w14:paraId="09F12481" w14:textId="77777777" w:rsidR="0033076C" w:rsidRPr="0033076C" w:rsidRDefault="0033076C" w:rsidP="0033076C">
      <w:pPr>
        <w:spacing w:after="0"/>
        <w:rPr>
          <w:ins w:id="2283" w:author="Joshua Kirstine" w:date="2025-03-25T09:05:00Z" w16du:dateUtc="2025-03-25T16:05:00Z"/>
          <w:rFonts w:ascii="Arial" w:hAnsi="Arial" w:cs="Arial"/>
          <w:color w:val="000000"/>
          <w:sz w:val="24"/>
          <w:rPrChange w:id="2284" w:author="Joshua Kirstine" w:date="2025-03-25T09:05:00Z" w16du:dateUtc="2025-03-25T16:05:00Z">
            <w:rPr>
              <w:ins w:id="2285" w:author="Joshua Kirstine" w:date="2025-03-25T09:05:00Z" w16du:dateUtc="2025-03-25T16:05:00Z"/>
              <w:rFonts w:ascii="Verdana" w:hAnsi="Verdana" w:cs="PTSans-Regular"/>
              <w:color w:val="000000"/>
              <w:sz w:val="24"/>
            </w:rPr>
          </w:rPrChange>
        </w:rPr>
      </w:pPr>
    </w:p>
    <w:p w14:paraId="031227CF" w14:textId="77777777" w:rsidR="0033076C" w:rsidRPr="00700B33" w:rsidRDefault="0033076C" w:rsidP="0033076C">
      <w:pPr>
        <w:spacing w:after="0"/>
        <w:rPr>
          <w:ins w:id="2286" w:author="Joshua Kirstine" w:date="2025-03-25T09:05:00Z" w16du:dateUtc="2025-03-25T16:05:00Z"/>
          <w:rFonts w:ascii="Arial" w:eastAsia="Calibri" w:hAnsi="Arial" w:cs="Arial"/>
          <w:b/>
          <w:sz w:val="24"/>
          <w:highlight w:val="yellow"/>
          <w:rPrChange w:id="2287" w:author="Joshua Kirstine" w:date="2025-03-27T11:01:00Z" w16du:dateUtc="2025-03-27T18:01:00Z">
            <w:rPr>
              <w:ins w:id="2288" w:author="Joshua Kirstine" w:date="2025-03-25T09:05:00Z" w16du:dateUtc="2025-03-25T16:05:00Z"/>
              <w:rFonts w:ascii="Verdana" w:eastAsia="Calibri" w:hAnsi="Verdana"/>
              <w:b/>
              <w:sz w:val="24"/>
            </w:rPr>
          </w:rPrChange>
        </w:rPr>
      </w:pPr>
      <w:ins w:id="2289" w:author="Joshua Kirstine" w:date="2025-03-25T09:05:00Z" w16du:dateUtc="2025-03-25T16:05:00Z">
        <w:r w:rsidRPr="00700B33">
          <w:rPr>
            <w:rFonts w:ascii="Arial" w:eastAsia="Calibri" w:hAnsi="Arial" w:cs="Arial"/>
            <w:b/>
            <w:sz w:val="24"/>
            <w:highlight w:val="yellow"/>
            <w:rPrChange w:id="2290" w:author="Joshua Kirstine" w:date="2025-03-27T11:01:00Z" w16du:dateUtc="2025-03-27T18:01:00Z">
              <w:rPr>
                <w:rFonts w:ascii="Verdana" w:eastAsia="Calibri" w:hAnsi="Verdana"/>
                <w:b/>
                <w:sz w:val="24"/>
              </w:rPr>
            </w:rPrChange>
          </w:rPr>
          <w:t>The</w:t>
        </w:r>
        <w:r w:rsidRPr="00700B33">
          <w:rPr>
            <w:rFonts w:ascii="Arial" w:eastAsia="Calibri" w:hAnsi="Arial" w:cs="Arial"/>
            <w:b/>
            <w:color w:val="FF0000"/>
            <w:sz w:val="24"/>
            <w:highlight w:val="yellow"/>
            <w:rPrChange w:id="2291" w:author="Joshua Kirstine" w:date="2025-03-27T11:01:00Z" w16du:dateUtc="2025-03-27T18:01:00Z">
              <w:rPr>
                <w:rFonts w:ascii="Verdana" w:eastAsia="Calibri" w:hAnsi="Verdana"/>
                <w:b/>
                <w:color w:val="FF0000"/>
                <w:sz w:val="24"/>
              </w:rPr>
            </w:rPrChange>
          </w:rPr>
          <w:t xml:space="preserve"> sixth </w:t>
        </w:r>
        <w:r w:rsidRPr="00700B33">
          <w:rPr>
            <w:rFonts w:ascii="Arial" w:eastAsia="Calibri" w:hAnsi="Arial" w:cs="Arial"/>
            <w:b/>
            <w:sz w:val="24"/>
            <w:highlight w:val="yellow"/>
            <w:rPrChange w:id="2292" w:author="Joshua Kirstine" w:date="2025-03-27T11:01:00Z" w16du:dateUtc="2025-03-27T18:01:00Z">
              <w:rPr>
                <w:rFonts w:ascii="Verdana" w:eastAsia="Calibri" w:hAnsi="Verdana"/>
                <w:b/>
                <w:sz w:val="24"/>
              </w:rPr>
            </w:rPrChange>
          </w:rPr>
          <w:t xml:space="preserve">reason for cessationism is </w:t>
        </w:r>
        <w:bookmarkStart w:id="2293" w:name="_Hlk68954552"/>
      </w:ins>
    </w:p>
    <w:p w14:paraId="6A8DD37D" w14:textId="77777777" w:rsidR="0033076C" w:rsidRPr="00700B33" w:rsidRDefault="0033076C" w:rsidP="0033076C">
      <w:pPr>
        <w:pStyle w:val="ListParagraph"/>
        <w:numPr>
          <w:ilvl w:val="0"/>
          <w:numId w:val="79"/>
        </w:numPr>
        <w:spacing w:after="0"/>
        <w:rPr>
          <w:ins w:id="2294" w:author="Joshua Kirstine" w:date="2025-03-25T09:05:00Z" w16du:dateUtc="2025-03-25T16:05:00Z"/>
          <w:rFonts w:ascii="Arial" w:eastAsia="Calibri" w:hAnsi="Arial" w:cs="Arial"/>
          <w:sz w:val="24"/>
          <w:highlight w:val="yellow"/>
          <w:rPrChange w:id="2295" w:author="Joshua Kirstine" w:date="2025-03-27T11:01:00Z" w16du:dateUtc="2025-03-27T18:01:00Z">
            <w:rPr>
              <w:ins w:id="2296" w:author="Joshua Kirstine" w:date="2025-03-25T09:05:00Z" w16du:dateUtc="2025-03-25T16:05:00Z"/>
              <w:rFonts w:ascii="Verdana" w:eastAsia="Calibri" w:hAnsi="Verdana"/>
              <w:sz w:val="24"/>
            </w:rPr>
          </w:rPrChange>
        </w:rPr>
      </w:pPr>
      <w:ins w:id="2297" w:author="Joshua Kirstine" w:date="2025-03-25T09:05:00Z" w16du:dateUtc="2025-03-25T16:05:00Z">
        <w:r w:rsidRPr="00700B33">
          <w:rPr>
            <w:rFonts w:ascii="Arial" w:eastAsia="Calibri" w:hAnsi="Arial" w:cs="Arial"/>
            <w:b/>
            <w:sz w:val="24"/>
            <w:highlight w:val="yellow"/>
            <w:rPrChange w:id="2298" w:author="Joshua Kirstine" w:date="2025-03-27T11:01:00Z" w16du:dateUtc="2025-03-27T18:01:00Z">
              <w:rPr>
                <w:rFonts w:ascii="Verdana" w:eastAsia="Calibri" w:hAnsi="Verdana"/>
                <w:b/>
                <w:sz w:val="24"/>
              </w:rPr>
            </w:rPrChange>
          </w:rPr>
          <w:t>the sufficiency of Scripture</w:t>
        </w:r>
        <w:r w:rsidRPr="00700B33">
          <w:rPr>
            <w:rFonts w:ascii="Arial" w:eastAsia="Calibri" w:hAnsi="Arial" w:cs="Arial"/>
            <w:sz w:val="24"/>
            <w:highlight w:val="yellow"/>
            <w:rPrChange w:id="2299" w:author="Joshua Kirstine" w:date="2025-03-27T11:01:00Z" w16du:dateUtc="2025-03-27T18:01:00Z">
              <w:rPr>
                <w:rFonts w:ascii="Verdana" w:eastAsia="Calibri" w:hAnsi="Verdana"/>
                <w:sz w:val="24"/>
              </w:rPr>
            </w:rPrChange>
          </w:rPr>
          <w:t xml:space="preserve">. </w:t>
        </w:r>
      </w:ins>
    </w:p>
    <w:p w14:paraId="5DF75174" w14:textId="77777777" w:rsidR="0033076C" w:rsidRPr="0033076C" w:rsidRDefault="0033076C" w:rsidP="0033076C">
      <w:pPr>
        <w:spacing w:after="0"/>
        <w:rPr>
          <w:ins w:id="2300" w:author="Joshua Kirstine" w:date="2025-03-25T09:05:00Z" w16du:dateUtc="2025-03-25T16:05:00Z"/>
          <w:rFonts w:ascii="Arial" w:eastAsia="Calibri" w:hAnsi="Arial" w:cs="Arial"/>
          <w:sz w:val="24"/>
          <w:rPrChange w:id="2301" w:author="Joshua Kirstine" w:date="2025-03-25T09:05:00Z" w16du:dateUtc="2025-03-25T16:05:00Z">
            <w:rPr>
              <w:ins w:id="2302" w:author="Joshua Kirstine" w:date="2025-03-25T09:05:00Z" w16du:dateUtc="2025-03-25T16:05:00Z"/>
              <w:rFonts w:ascii="Verdana" w:eastAsia="Calibri" w:hAnsi="Verdana"/>
              <w:sz w:val="24"/>
            </w:rPr>
          </w:rPrChange>
        </w:rPr>
      </w:pPr>
    </w:p>
    <w:p w14:paraId="4377A27B" w14:textId="6703F8A9" w:rsidR="0033076C" w:rsidRPr="00342636" w:rsidRDefault="0033076C" w:rsidP="0033076C">
      <w:pPr>
        <w:spacing w:after="0"/>
        <w:rPr>
          <w:ins w:id="2303" w:author="Joshua Kirstine" w:date="2025-03-25T09:05:00Z" w16du:dateUtc="2025-03-25T16:05:00Z"/>
          <w:rFonts w:ascii="Arial" w:eastAsia="Calibri" w:hAnsi="Arial" w:cs="Arial"/>
          <w:color w:val="000000" w:themeColor="text1"/>
          <w:sz w:val="24"/>
          <w:rPrChange w:id="2304" w:author="Joshua Kirstine" w:date="2025-03-25T12:35:00Z" w16du:dateUtc="2025-03-25T19:35:00Z">
            <w:rPr>
              <w:ins w:id="2305" w:author="Joshua Kirstine" w:date="2025-03-25T09:05:00Z" w16du:dateUtc="2025-03-25T16:05:00Z"/>
              <w:rFonts w:ascii="Verdana" w:eastAsia="Calibri" w:hAnsi="Verdana"/>
              <w:sz w:val="24"/>
            </w:rPr>
          </w:rPrChange>
        </w:rPr>
      </w:pPr>
      <w:ins w:id="2306" w:author="Joshua Kirstine" w:date="2025-03-25T09:05:00Z" w16du:dateUtc="2025-03-25T16:05:00Z">
        <w:r w:rsidRPr="00342636">
          <w:rPr>
            <w:rFonts w:ascii="Arial" w:eastAsia="Calibri" w:hAnsi="Arial" w:cs="Arial"/>
            <w:color w:val="000000" w:themeColor="text1"/>
            <w:sz w:val="24"/>
            <w:rPrChange w:id="2307" w:author="Joshua Kirstine" w:date="2025-03-25T12:35:00Z" w16du:dateUtc="2025-03-25T19:35:00Z">
              <w:rPr>
                <w:rFonts w:ascii="Verdana" w:eastAsia="Calibri" w:hAnsi="Verdana"/>
                <w:color w:val="4F6228" w:themeColor="accent3" w:themeShade="80"/>
                <w:sz w:val="24"/>
              </w:rPr>
            </w:rPrChange>
          </w:rPr>
          <w:t xml:space="preserve">The canon of Scripture </w:t>
        </w:r>
      </w:ins>
      <w:ins w:id="2308" w:author="Joshua Kirstine" w:date="2025-03-25T12:35:00Z" w16du:dateUtc="2025-03-25T19:35:00Z">
        <w:r w:rsidR="00342636">
          <w:rPr>
            <w:rFonts w:ascii="Arial" w:eastAsia="Calibri" w:hAnsi="Arial" w:cs="Arial"/>
            <w:color w:val="000000" w:themeColor="text1"/>
            <w:sz w:val="24"/>
          </w:rPr>
          <w:t>was completed</w:t>
        </w:r>
      </w:ins>
      <w:ins w:id="2309" w:author="Joshua Kirstine" w:date="2025-03-25T09:05:00Z" w16du:dateUtc="2025-03-25T16:05:00Z">
        <w:r w:rsidRPr="00342636">
          <w:rPr>
            <w:rFonts w:ascii="Arial" w:eastAsia="Calibri" w:hAnsi="Arial" w:cs="Arial"/>
            <w:color w:val="000000" w:themeColor="text1"/>
            <w:sz w:val="24"/>
            <w:rPrChange w:id="2310" w:author="Joshua Kirstine" w:date="2025-03-25T12:35:00Z" w16du:dateUtc="2025-03-25T19:35:00Z">
              <w:rPr>
                <w:rFonts w:ascii="Verdana" w:eastAsia="Calibri" w:hAnsi="Verdana"/>
                <w:color w:val="4F6228" w:themeColor="accent3" w:themeShade="80"/>
                <w:sz w:val="24"/>
              </w:rPr>
            </w:rPrChange>
          </w:rPr>
          <w:t xml:space="preserve"> </w:t>
        </w:r>
      </w:ins>
      <w:ins w:id="2311" w:author="Joshua Kirstine" w:date="2025-03-25T12:36:00Z" w16du:dateUtc="2025-03-25T19:36:00Z">
        <w:r w:rsidR="00342636">
          <w:rPr>
            <w:rFonts w:ascii="Arial" w:eastAsia="Calibri" w:hAnsi="Arial" w:cs="Arial"/>
            <w:color w:val="000000" w:themeColor="text1"/>
            <w:sz w:val="24"/>
          </w:rPr>
          <w:t xml:space="preserve">and closed </w:t>
        </w:r>
      </w:ins>
      <w:ins w:id="2312" w:author="Joshua Kirstine" w:date="2025-03-25T09:05:00Z" w16du:dateUtc="2025-03-25T16:05:00Z">
        <w:r w:rsidRPr="00342636">
          <w:rPr>
            <w:rFonts w:ascii="Arial" w:eastAsia="Calibri" w:hAnsi="Arial" w:cs="Arial"/>
            <w:color w:val="000000" w:themeColor="text1"/>
            <w:sz w:val="24"/>
            <w:rPrChange w:id="2313" w:author="Joshua Kirstine" w:date="2025-03-25T12:35:00Z" w16du:dateUtc="2025-03-25T19:35:00Z">
              <w:rPr>
                <w:rFonts w:ascii="Verdana" w:eastAsia="Calibri" w:hAnsi="Verdana"/>
                <w:color w:val="4F6228" w:themeColor="accent3" w:themeShade="80"/>
                <w:sz w:val="24"/>
              </w:rPr>
            </w:rPrChange>
          </w:rPr>
          <w:t xml:space="preserve">with the writings of the Apostles and their authorized companions. </w:t>
        </w:r>
        <w:r w:rsidRPr="00342636">
          <w:rPr>
            <w:rFonts w:ascii="Arial" w:eastAsia="Calibri" w:hAnsi="Arial" w:cs="Arial"/>
            <w:b/>
            <w:color w:val="000000" w:themeColor="text1"/>
            <w:sz w:val="24"/>
            <w:rPrChange w:id="2314" w:author="Joshua Kirstine" w:date="2025-03-25T12:35:00Z" w16du:dateUtc="2025-03-25T19:35:00Z">
              <w:rPr>
                <w:rFonts w:ascii="Verdana" w:eastAsia="Calibri" w:hAnsi="Verdana"/>
                <w:b/>
                <w:color w:val="4F6228" w:themeColor="accent3" w:themeShade="80"/>
                <w:sz w:val="24"/>
              </w:rPr>
            </w:rPrChange>
          </w:rPr>
          <w:t>The result of God’s completed revelation is an all-sufficient Scripture</w:t>
        </w:r>
        <w:r w:rsidRPr="00342636">
          <w:rPr>
            <w:rFonts w:ascii="Arial" w:eastAsia="Calibri" w:hAnsi="Arial" w:cs="Arial"/>
            <w:color w:val="000000" w:themeColor="text1"/>
            <w:sz w:val="24"/>
            <w:rPrChange w:id="2315" w:author="Joshua Kirstine" w:date="2025-03-25T12:35:00Z" w16du:dateUtc="2025-03-25T19:35:00Z">
              <w:rPr>
                <w:rFonts w:ascii="Verdana" w:eastAsia="Calibri" w:hAnsi="Verdana"/>
                <w:sz w:val="24"/>
              </w:rPr>
            </w:rPrChange>
          </w:rPr>
          <w:t xml:space="preserve">.  </w:t>
        </w:r>
      </w:ins>
    </w:p>
    <w:p w14:paraId="5FA10EBD" w14:textId="5E50196B" w:rsidR="0033076C" w:rsidRDefault="0033076C" w:rsidP="0033076C">
      <w:pPr>
        <w:spacing w:after="0"/>
        <w:rPr>
          <w:ins w:id="2316" w:author="Joshua Kirstine" w:date="2025-03-25T12:36:00Z" w16du:dateUtc="2025-03-25T19:36:00Z"/>
          <w:rFonts w:ascii="Arial" w:eastAsia="Calibri" w:hAnsi="Arial" w:cs="Arial"/>
          <w:b/>
          <w:color w:val="007600"/>
          <w:sz w:val="24"/>
        </w:rPr>
      </w:pPr>
      <w:ins w:id="2317" w:author="Joshua Kirstine" w:date="2025-03-25T09:05:00Z" w16du:dateUtc="2025-03-25T16:05:00Z">
        <w:r w:rsidRPr="00700B33">
          <w:rPr>
            <w:rFonts w:ascii="Arial" w:eastAsia="Calibri" w:hAnsi="Arial" w:cs="Arial"/>
            <w:b/>
            <w:color w:val="007600"/>
            <w:sz w:val="24"/>
            <w:highlight w:val="yellow"/>
            <w:rPrChange w:id="2318" w:author="Joshua Kirstine" w:date="2025-03-27T11:01:00Z" w16du:dateUtc="2025-03-27T18:01:00Z">
              <w:rPr>
                <w:rFonts w:ascii="Verdana" w:eastAsia="Calibri" w:hAnsi="Verdana"/>
                <w:b/>
                <w:color w:val="0070C0"/>
                <w:sz w:val="24"/>
              </w:rPr>
            </w:rPrChange>
          </w:rPr>
          <w:t>2 Timothy 3:16-17</w:t>
        </w:r>
        <w:r w:rsidRPr="00700B33">
          <w:rPr>
            <w:rFonts w:ascii="Arial" w:eastAsia="Calibri" w:hAnsi="Arial" w:cs="Arial"/>
            <w:color w:val="007600"/>
            <w:sz w:val="24"/>
            <w:highlight w:val="yellow"/>
            <w:rPrChange w:id="2319" w:author="Joshua Kirstine" w:date="2025-03-27T11:01:00Z" w16du:dateUtc="2025-03-27T18:01:00Z">
              <w:rPr>
                <w:rFonts w:ascii="Verdana" w:eastAsia="Calibri" w:hAnsi="Verdana"/>
                <w:color w:val="0070C0"/>
                <w:sz w:val="24"/>
              </w:rPr>
            </w:rPrChange>
          </w:rPr>
          <w:t xml:space="preserve"> </w:t>
        </w:r>
        <w:r w:rsidRPr="00700B33">
          <w:rPr>
            <w:rFonts w:ascii="Arial" w:eastAsia="Calibri" w:hAnsi="Arial" w:cs="Arial"/>
            <w:color w:val="007600"/>
            <w:sz w:val="24"/>
            <w:highlight w:val="yellow"/>
            <w:rPrChange w:id="2320" w:author="Joshua Kirstine" w:date="2025-03-27T11:01:00Z" w16du:dateUtc="2025-03-27T18:01:00Z">
              <w:rPr>
                <w:rFonts w:ascii="Verdana" w:eastAsia="Calibri" w:hAnsi="Verdana"/>
                <w:color w:val="002060"/>
                <w:sz w:val="24"/>
              </w:rPr>
            </w:rPrChange>
          </w:rPr>
          <w:t>“</w:t>
        </w:r>
        <w:r w:rsidRPr="00700B33">
          <w:rPr>
            <w:rFonts w:ascii="Arial" w:eastAsia="Calibri" w:hAnsi="Arial" w:cs="Arial"/>
            <w:color w:val="007600"/>
            <w:sz w:val="24"/>
            <w:highlight w:val="yellow"/>
            <w:rPrChange w:id="2321" w:author="Joshua Kirstine" w:date="2025-03-27T11:01:00Z" w16du:dateUtc="2025-03-27T18:01:00Z">
              <w:rPr>
                <w:rFonts w:ascii="Verdana" w:eastAsia="Calibri" w:hAnsi="Verdana"/>
                <w:color w:val="0070C0"/>
                <w:sz w:val="24"/>
              </w:rPr>
            </w:rPrChange>
          </w:rPr>
          <w:t>All Scripture is breathed out by God and profitable for teaching, for reproof, for correction, and for training in righteousness, that the man of God may be complete, equipped for every good work.</w:t>
        </w:r>
        <w:r w:rsidRPr="00700B33">
          <w:rPr>
            <w:rFonts w:ascii="Arial" w:eastAsia="Calibri" w:hAnsi="Arial" w:cs="Arial"/>
            <w:b/>
            <w:color w:val="007600"/>
            <w:sz w:val="24"/>
            <w:highlight w:val="yellow"/>
            <w:rPrChange w:id="2322" w:author="Joshua Kirstine" w:date="2025-03-27T11:01:00Z" w16du:dateUtc="2025-03-27T18:01:00Z">
              <w:rPr>
                <w:rFonts w:ascii="Verdana" w:eastAsia="Calibri" w:hAnsi="Verdana"/>
                <w:b/>
                <w:color w:val="002060"/>
                <w:sz w:val="24"/>
              </w:rPr>
            </w:rPrChange>
          </w:rPr>
          <w:t>”</w:t>
        </w:r>
        <w:r w:rsidRPr="00342636">
          <w:rPr>
            <w:rFonts w:ascii="Arial" w:eastAsia="Calibri" w:hAnsi="Arial" w:cs="Arial"/>
            <w:b/>
            <w:color w:val="007600"/>
            <w:sz w:val="24"/>
            <w:rPrChange w:id="2323" w:author="Joshua Kirstine" w:date="2025-03-25T12:36:00Z" w16du:dateUtc="2025-03-25T19:36:00Z">
              <w:rPr>
                <w:rFonts w:ascii="Verdana" w:eastAsia="Calibri" w:hAnsi="Verdana"/>
                <w:b/>
                <w:sz w:val="24"/>
              </w:rPr>
            </w:rPrChange>
          </w:rPr>
          <w:t xml:space="preserve">  </w:t>
        </w:r>
      </w:ins>
    </w:p>
    <w:p w14:paraId="55AFCAE7" w14:textId="77777777" w:rsidR="00342636" w:rsidRPr="0033076C" w:rsidRDefault="00342636" w:rsidP="0033076C">
      <w:pPr>
        <w:spacing w:after="0"/>
        <w:rPr>
          <w:ins w:id="2324" w:author="Joshua Kirstine" w:date="2025-03-25T09:05:00Z" w16du:dateUtc="2025-03-25T16:05:00Z"/>
          <w:rFonts w:ascii="Arial" w:eastAsia="Calibri" w:hAnsi="Arial" w:cs="Arial"/>
          <w:b/>
          <w:sz w:val="24"/>
          <w:rPrChange w:id="2325" w:author="Joshua Kirstine" w:date="2025-03-25T09:05:00Z" w16du:dateUtc="2025-03-25T16:05:00Z">
            <w:rPr>
              <w:ins w:id="2326" w:author="Joshua Kirstine" w:date="2025-03-25T09:05:00Z" w16du:dateUtc="2025-03-25T16:05:00Z"/>
              <w:rFonts w:ascii="Verdana" w:eastAsia="Calibri" w:hAnsi="Verdana"/>
              <w:b/>
              <w:sz w:val="24"/>
            </w:rPr>
          </w:rPrChange>
        </w:rPr>
      </w:pPr>
    </w:p>
    <w:p w14:paraId="093262F4" w14:textId="77777777" w:rsidR="0033076C" w:rsidRPr="00342636" w:rsidRDefault="0033076C" w:rsidP="0033076C">
      <w:pPr>
        <w:spacing w:after="0"/>
        <w:rPr>
          <w:ins w:id="2327" w:author="Joshua Kirstine" w:date="2025-03-25T09:05:00Z" w16du:dateUtc="2025-03-25T16:05:00Z"/>
          <w:rFonts w:ascii="Arial" w:eastAsia="Calibri" w:hAnsi="Arial" w:cs="Arial"/>
          <w:bCs/>
          <w:color w:val="000000" w:themeColor="text1"/>
          <w:sz w:val="24"/>
          <w:rPrChange w:id="2328" w:author="Joshua Kirstine" w:date="2025-03-25T12:36:00Z" w16du:dateUtc="2025-03-25T19:36:00Z">
            <w:rPr>
              <w:ins w:id="2329" w:author="Joshua Kirstine" w:date="2025-03-25T09:05:00Z" w16du:dateUtc="2025-03-25T16:05:00Z"/>
              <w:rFonts w:ascii="Verdana" w:eastAsia="Calibri" w:hAnsi="Verdana"/>
              <w:color w:val="4F6228" w:themeColor="accent3" w:themeShade="80"/>
              <w:sz w:val="24"/>
            </w:rPr>
          </w:rPrChange>
        </w:rPr>
      </w:pPr>
      <w:ins w:id="2330" w:author="Joshua Kirstine" w:date="2025-03-25T09:05:00Z" w16du:dateUtc="2025-03-25T16:05:00Z">
        <w:r w:rsidRPr="00342636">
          <w:rPr>
            <w:rFonts w:ascii="Arial" w:eastAsia="Calibri" w:hAnsi="Arial" w:cs="Arial"/>
            <w:bCs/>
            <w:color w:val="000000" w:themeColor="text1"/>
            <w:sz w:val="24"/>
            <w:rPrChange w:id="2331" w:author="Joshua Kirstine" w:date="2025-03-25T12:36:00Z" w16du:dateUtc="2025-03-25T19:36:00Z">
              <w:rPr>
                <w:rFonts w:ascii="Verdana" w:eastAsia="Calibri" w:hAnsi="Verdana"/>
                <w:b/>
                <w:color w:val="000000" w:themeColor="text1"/>
                <w:sz w:val="24"/>
              </w:rPr>
            </w:rPrChange>
          </w:rPr>
          <w:t>Church, we have the all-sufficient Scripture</w:t>
        </w:r>
        <w:r w:rsidRPr="00342636">
          <w:rPr>
            <w:rFonts w:ascii="Arial" w:eastAsia="Calibri" w:hAnsi="Arial" w:cs="Arial"/>
            <w:bCs/>
            <w:color w:val="000000" w:themeColor="text1"/>
            <w:sz w:val="24"/>
            <w:rPrChange w:id="2332" w:author="Joshua Kirstine" w:date="2025-03-25T12:36:00Z" w16du:dateUtc="2025-03-25T19:36:00Z">
              <w:rPr>
                <w:rFonts w:ascii="Verdana" w:eastAsia="Calibri" w:hAnsi="Verdana"/>
                <w:color w:val="000000" w:themeColor="text1"/>
                <w:sz w:val="24"/>
              </w:rPr>
            </w:rPrChange>
          </w:rPr>
          <w:t xml:space="preserve">. </w:t>
        </w:r>
        <w:r w:rsidRPr="00342636">
          <w:rPr>
            <w:rFonts w:ascii="Arial" w:eastAsia="Calibri" w:hAnsi="Arial" w:cs="Arial"/>
            <w:bCs/>
            <w:color w:val="000000" w:themeColor="text1"/>
            <w:sz w:val="24"/>
            <w:rPrChange w:id="2333" w:author="Joshua Kirstine" w:date="2025-03-25T12:36:00Z" w16du:dateUtc="2025-03-25T19:36:00Z">
              <w:rPr>
                <w:rFonts w:ascii="Verdana" w:eastAsia="Calibri" w:hAnsi="Verdana"/>
                <w:b/>
                <w:color w:val="4F6228" w:themeColor="accent3" w:themeShade="80"/>
                <w:sz w:val="24"/>
              </w:rPr>
            </w:rPrChange>
          </w:rPr>
          <w:t xml:space="preserve">There’s nothing left that’s needed for us to be complete, equipped for every good work.  The man of God needs no additional revelation from God; he has all God has given for the post-Apostolic period </w:t>
        </w:r>
        <w:r w:rsidRPr="00342636">
          <w:rPr>
            <w:rFonts w:ascii="Arial" w:eastAsia="Calibri" w:hAnsi="Arial" w:cs="Arial"/>
            <w:bCs/>
            <w:i/>
            <w:iCs/>
            <w:color w:val="000000" w:themeColor="text1"/>
            <w:sz w:val="24"/>
            <w:rPrChange w:id="2334" w:author="Joshua Kirstine" w:date="2025-03-25T12:36:00Z" w16du:dateUtc="2025-03-25T19:36:00Z">
              <w:rPr>
                <w:rFonts w:ascii="Verdana" w:eastAsia="Calibri" w:hAnsi="Verdana"/>
                <w:b/>
                <w:i/>
                <w:iCs/>
                <w:color w:val="4F6228" w:themeColor="accent3" w:themeShade="80"/>
                <w:sz w:val="24"/>
              </w:rPr>
            </w:rPrChange>
          </w:rPr>
          <w:t>in the Bible</w:t>
        </w:r>
        <w:r w:rsidRPr="00342636">
          <w:rPr>
            <w:rFonts w:ascii="Arial" w:eastAsia="Calibri" w:hAnsi="Arial" w:cs="Arial"/>
            <w:bCs/>
            <w:color w:val="000000" w:themeColor="text1"/>
            <w:sz w:val="24"/>
            <w:rPrChange w:id="2335" w:author="Joshua Kirstine" w:date="2025-03-25T12:36:00Z" w16du:dateUtc="2025-03-25T19:36:00Z">
              <w:rPr>
                <w:rFonts w:ascii="Verdana" w:eastAsia="Calibri" w:hAnsi="Verdana"/>
                <w:b/>
                <w:color w:val="4F6228" w:themeColor="accent3" w:themeShade="80"/>
                <w:sz w:val="24"/>
              </w:rPr>
            </w:rPrChange>
          </w:rPr>
          <w:t>.</w:t>
        </w:r>
        <w:r w:rsidRPr="00342636">
          <w:rPr>
            <w:rFonts w:ascii="Arial" w:eastAsia="Calibri" w:hAnsi="Arial" w:cs="Arial"/>
            <w:bCs/>
            <w:color w:val="000000" w:themeColor="text1"/>
            <w:sz w:val="24"/>
            <w:rPrChange w:id="2336" w:author="Joshua Kirstine" w:date="2025-03-25T12:36:00Z" w16du:dateUtc="2025-03-25T19:36:00Z">
              <w:rPr>
                <w:rFonts w:ascii="Verdana" w:eastAsia="Calibri" w:hAnsi="Verdana"/>
                <w:color w:val="4F6228" w:themeColor="accent3" w:themeShade="80"/>
                <w:sz w:val="24"/>
              </w:rPr>
            </w:rPrChange>
          </w:rPr>
          <w:t xml:space="preserve"> </w:t>
        </w:r>
      </w:ins>
    </w:p>
    <w:p w14:paraId="6D0AE2AF" w14:textId="77777777" w:rsidR="0033076C" w:rsidRPr="00342636" w:rsidRDefault="0033076C" w:rsidP="0033076C">
      <w:pPr>
        <w:spacing w:after="0"/>
        <w:rPr>
          <w:ins w:id="2337" w:author="Joshua Kirstine" w:date="2025-03-25T09:05:00Z" w16du:dateUtc="2025-03-25T16:05:00Z"/>
          <w:rFonts w:ascii="Arial" w:eastAsia="Calibri" w:hAnsi="Arial" w:cs="Arial"/>
          <w:bCs/>
          <w:color w:val="000000" w:themeColor="text1"/>
          <w:sz w:val="24"/>
          <w:rPrChange w:id="2338" w:author="Joshua Kirstine" w:date="2025-03-25T12:36:00Z" w16du:dateUtc="2025-03-25T19:36:00Z">
            <w:rPr>
              <w:ins w:id="2339" w:author="Joshua Kirstine" w:date="2025-03-25T09:05:00Z" w16du:dateUtc="2025-03-25T16:05:00Z"/>
              <w:rFonts w:ascii="Verdana" w:eastAsia="Calibri" w:hAnsi="Verdana"/>
              <w:color w:val="4F6228" w:themeColor="accent3" w:themeShade="80"/>
              <w:sz w:val="24"/>
            </w:rPr>
          </w:rPrChange>
        </w:rPr>
      </w:pPr>
      <w:ins w:id="2340" w:author="Joshua Kirstine" w:date="2025-03-25T09:05:00Z" w16du:dateUtc="2025-03-25T16:05:00Z">
        <w:r w:rsidRPr="00342636">
          <w:rPr>
            <w:rFonts w:ascii="Arial" w:eastAsia="Calibri" w:hAnsi="Arial" w:cs="Arial"/>
            <w:bCs/>
            <w:color w:val="000000" w:themeColor="text1"/>
            <w:sz w:val="24"/>
            <w:rPrChange w:id="2341" w:author="Joshua Kirstine" w:date="2025-03-25T12:36:00Z" w16du:dateUtc="2025-03-25T19:36:00Z">
              <w:rPr>
                <w:rFonts w:ascii="Verdana" w:eastAsia="Calibri" w:hAnsi="Verdana"/>
                <w:b/>
                <w:color w:val="4F6228" w:themeColor="accent3" w:themeShade="80"/>
                <w:sz w:val="24"/>
              </w:rPr>
            </w:rPrChange>
          </w:rPr>
          <w:t>The Spirit speaks only in and through the inspired Word…</w:t>
        </w:r>
        <w:r w:rsidRPr="00342636">
          <w:rPr>
            <w:rFonts w:ascii="Arial" w:eastAsia="Calibri" w:hAnsi="Arial" w:cs="Arial"/>
            <w:bCs/>
            <w:color w:val="000000" w:themeColor="text1"/>
            <w:sz w:val="24"/>
            <w:u w:val="single"/>
            <w:rPrChange w:id="2342" w:author="Joshua Kirstine" w:date="2025-03-25T12:36:00Z" w16du:dateUtc="2025-03-25T19:36:00Z">
              <w:rPr>
                <w:rFonts w:ascii="Verdana" w:eastAsia="Calibri" w:hAnsi="Verdana"/>
                <w:b/>
                <w:color w:val="4F6228" w:themeColor="accent3" w:themeShade="80"/>
                <w:sz w:val="24"/>
                <w:u w:val="single"/>
              </w:rPr>
            </w:rPrChange>
          </w:rPr>
          <w:t>the words found in Scripture</w:t>
        </w:r>
        <w:r w:rsidRPr="00342636">
          <w:rPr>
            <w:rFonts w:ascii="Arial" w:eastAsia="Calibri" w:hAnsi="Arial" w:cs="Arial"/>
            <w:bCs/>
            <w:color w:val="000000" w:themeColor="text1"/>
            <w:sz w:val="24"/>
            <w:rPrChange w:id="2343" w:author="Joshua Kirstine" w:date="2025-03-25T12:36:00Z" w16du:dateUtc="2025-03-25T19:36:00Z">
              <w:rPr>
                <w:rFonts w:ascii="Verdana" w:eastAsia="Calibri" w:hAnsi="Verdana"/>
                <w:color w:val="4F6228" w:themeColor="accent3" w:themeShade="80"/>
                <w:sz w:val="24"/>
              </w:rPr>
            </w:rPrChange>
          </w:rPr>
          <w:t xml:space="preserve">. </w:t>
        </w:r>
      </w:ins>
    </w:p>
    <w:p w14:paraId="55A74EAE" w14:textId="77777777" w:rsidR="0033076C" w:rsidRPr="0033076C" w:rsidRDefault="0033076C" w:rsidP="0033076C">
      <w:pPr>
        <w:spacing w:after="0"/>
        <w:rPr>
          <w:ins w:id="2344" w:author="Joshua Kirstine" w:date="2025-03-25T09:05:00Z" w16du:dateUtc="2025-03-25T16:05:00Z"/>
          <w:rFonts w:ascii="Arial" w:eastAsia="Calibri" w:hAnsi="Arial" w:cs="Arial"/>
          <w:sz w:val="24"/>
          <w:rPrChange w:id="2345" w:author="Joshua Kirstine" w:date="2025-03-25T09:05:00Z" w16du:dateUtc="2025-03-25T16:05:00Z">
            <w:rPr>
              <w:ins w:id="2346" w:author="Joshua Kirstine" w:date="2025-03-25T09:05:00Z" w16du:dateUtc="2025-03-25T16:05:00Z"/>
              <w:rFonts w:ascii="Verdana" w:eastAsia="Calibri" w:hAnsi="Verdana"/>
              <w:sz w:val="24"/>
            </w:rPr>
          </w:rPrChange>
        </w:rPr>
      </w:pPr>
    </w:p>
    <w:p w14:paraId="0E8253D6" w14:textId="77777777" w:rsidR="0033076C" w:rsidRPr="0033076C" w:rsidRDefault="0033076C" w:rsidP="0033076C">
      <w:pPr>
        <w:spacing w:after="0"/>
        <w:rPr>
          <w:ins w:id="2347" w:author="Joshua Kirstine" w:date="2025-03-25T09:05:00Z" w16du:dateUtc="2025-03-25T16:05:00Z"/>
          <w:rFonts w:ascii="Arial" w:eastAsia="Calibri" w:hAnsi="Arial" w:cs="Arial"/>
          <w:sz w:val="24"/>
          <w:rPrChange w:id="2348" w:author="Joshua Kirstine" w:date="2025-03-25T09:05:00Z" w16du:dateUtc="2025-03-25T16:05:00Z">
            <w:rPr>
              <w:ins w:id="2349" w:author="Joshua Kirstine" w:date="2025-03-25T09:05:00Z" w16du:dateUtc="2025-03-25T16:05:00Z"/>
              <w:rFonts w:ascii="Verdana" w:eastAsia="Calibri" w:hAnsi="Verdana"/>
              <w:sz w:val="24"/>
            </w:rPr>
          </w:rPrChange>
        </w:rPr>
      </w:pPr>
      <w:ins w:id="2350" w:author="Joshua Kirstine" w:date="2025-03-25T09:05:00Z" w16du:dateUtc="2025-03-25T16:05:00Z">
        <w:r w:rsidRPr="0033076C">
          <w:rPr>
            <w:rFonts w:ascii="Arial" w:eastAsia="Calibri" w:hAnsi="Arial" w:cs="Arial"/>
            <w:sz w:val="24"/>
            <w:rPrChange w:id="2351" w:author="Joshua Kirstine" w:date="2025-03-25T09:05:00Z" w16du:dateUtc="2025-03-25T16:05:00Z">
              <w:rPr>
                <w:rFonts w:ascii="Verdana" w:eastAsia="Calibri" w:hAnsi="Verdana"/>
                <w:sz w:val="24"/>
              </w:rPr>
            </w:rPrChange>
          </w:rPr>
          <w:lastRenderedPageBreak/>
          <w:t xml:space="preserve">In 1539, </w:t>
        </w:r>
        <w:r w:rsidRPr="00700B33">
          <w:rPr>
            <w:rFonts w:ascii="Arial" w:eastAsia="Calibri" w:hAnsi="Arial" w:cs="Arial"/>
            <w:b/>
            <w:bCs/>
            <w:sz w:val="24"/>
            <w:highlight w:val="yellow"/>
            <w:rPrChange w:id="2352" w:author="Joshua Kirstine" w:date="2025-03-27T11:01:00Z" w16du:dateUtc="2025-03-27T18:01:00Z">
              <w:rPr>
                <w:rFonts w:ascii="Verdana" w:eastAsia="Calibri" w:hAnsi="Verdana"/>
                <w:sz w:val="24"/>
              </w:rPr>
            </w:rPrChange>
          </w:rPr>
          <w:t>Reformer Martin Luther</w:t>
        </w:r>
        <w:r w:rsidRPr="00700B33">
          <w:rPr>
            <w:rFonts w:ascii="Arial" w:eastAsia="Calibri" w:hAnsi="Arial" w:cs="Arial"/>
            <w:sz w:val="24"/>
            <w:highlight w:val="yellow"/>
            <w:rPrChange w:id="2353" w:author="Joshua Kirstine" w:date="2025-03-27T11:01:00Z" w16du:dateUtc="2025-03-27T18:01:00Z">
              <w:rPr>
                <w:rFonts w:ascii="Verdana" w:eastAsia="Calibri" w:hAnsi="Verdana"/>
                <w:sz w:val="24"/>
              </w:rPr>
            </w:rPrChange>
          </w:rPr>
          <w:t xml:space="preserve"> wrote: </w:t>
        </w:r>
        <w:r w:rsidRPr="00700B33">
          <w:rPr>
            <w:rFonts w:ascii="Arial" w:eastAsia="Calibri" w:hAnsi="Arial" w:cs="Arial"/>
            <w:color w:val="7030A0"/>
            <w:sz w:val="24"/>
            <w:highlight w:val="yellow"/>
            <w:rPrChange w:id="2354" w:author="Joshua Kirstine" w:date="2025-03-27T11:01:00Z" w16du:dateUtc="2025-03-27T18:01:00Z">
              <w:rPr>
                <w:rFonts w:ascii="Verdana" w:eastAsia="Calibri" w:hAnsi="Verdana"/>
                <w:sz w:val="24"/>
              </w:rPr>
            </w:rPrChange>
          </w:rPr>
          <w:t>“</w:t>
        </w:r>
        <w:r w:rsidRPr="00700B33">
          <w:rPr>
            <w:rFonts w:ascii="Arial" w:eastAsia="Calibri" w:hAnsi="Arial" w:cs="Arial"/>
            <w:color w:val="7030A0"/>
            <w:sz w:val="24"/>
            <w:highlight w:val="yellow"/>
            <w:rPrChange w:id="2355" w:author="Joshua Kirstine" w:date="2025-03-27T11:01:00Z" w16du:dateUtc="2025-03-27T18:01:00Z">
              <w:rPr>
                <w:rFonts w:ascii="Verdana" w:eastAsia="Calibri" w:hAnsi="Verdana"/>
                <w:color w:val="984806" w:themeColor="accent6" w:themeShade="80"/>
                <w:sz w:val="24"/>
              </w:rPr>
            </w:rPrChange>
          </w:rPr>
          <w:t xml:space="preserve">God wants to give you His Spirit only through the </w:t>
        </w:r>
        <w:r w:rsidRPr="00700B33">
          <w:rPr>
            <w:rFonts w:ascii="Arial" w:eastAsia="Calibri" w:hAnsi="Arial" w:cs="Arial"/>
            <w:color w:val="7030A0"/>
            <w:sz w:val="24"/>
            <w:highlight w:val="yellow"/>
            <w:u w:val="single"/>
            <w:rPrChange w:id="2356" w:author="Joshua Kirstine" w:date="2025-03-27T11:01:00Z" w16du:dateUtc="2025-03-27T18:01:00Z">
              <w:rPr>
                <w:rFonts w:ascii="Verdana" w:eastAsia="Calibri" w:hAnsi="Verdana"/>
                <w:color w:val="984806" w:themeColor="accent6" w:themeShade="80"/>
                <w:sz w:val="24"/>
                <w:u w:val="single"/>
              </w:rPr>
            </w:rPrChange>
          </w:rPr>
          <w:t>external</w:t>
        </w:r>
        <w:r w:rsidRPr="00700B33">
          <w:rPr>
            <w:rFonts w:ascii="Arial" w:eastAsia="Calibri" w:hAnsi="Arial" w:cs="Arial"/>
            <w:color w:val="7030A0"/>
            <w:sz w:val="24"/>
            <w:highlight w:val="yellow"/>
            <w:rPrChange w:id="2357" w:author="Joshua Kirstine" w:date="2025-03-27T11:01:00Z" w16du:dateUtc="2025-03-27T18:01:00Z">
              <w:rPr>
                <w:rFonts w:ascii="Verdana" w:eastAsia="Calibri" w:hAnsi="Verdana"/>
                <w:color w:val="984806" w:themeColor="accent6" w:themeShade="80"/>
                <w:sz w:val="24"/>
              </w:rPr>
            </w:rPrChange>
          </w:rPr>
          <w:t xml:space="preserve"> Word.</w:t>
        </w:r>
        <w:r w:rsidRPr="00700B33">
          <w:rPr>
            <w:rFonts w:ascii="Arial" w:eastAsia="Calibri" w:hAnsi="Arial" w:cs="Arial"/>
            <w:color w:val="7030A0"/>
            <w:sz w:val="24"/>
            <w:highlight w:val="yellow"/>
            <w:rPrChange w:id="2358" w:author="Joshua Kirstine" w:date="2025-03-27T11:01:00Z" w16du:dateUtc="2025-03-27T18:01:00Z">
              <w:rPr>
                <w:rFonts w:ascii="Verdana" w:eastAsia="Calibri" w:hAnsi="Verdana"/>
                <w:sz w:val="24"/>
              </w:rPr>
            </w:rPrChange>
          </w:rPr>
          <w:t>”</w:t>
        </w:r>
        <w:r w:rsidRPr="00342636">
          <w:rPr>
            <w:rFonts w:ascii="Arial" w:eastAsia="Calibri" w:hAnsi="Arial" w:cs="Arial"/>
            <w:color w:val="7030A0"/>
            <w:sz w:val="24"/>
            <w:rPrChange w:id="2359" w:author="Joshua Kirstine" w:date="2025-03-25T12:37:00Z" w16du:dateUtc="2025-03-25T19:37:00Z">
              <w:rPr>
                <w:rFonts w:ascii="Verdana" w:eastAsia="Calibri" w:hAnsi="Verdana"/>
                <w:sz w:val="24"/>
              </w:rPr>
            </w:rPrChange>
          </w:rPr>
          <w:t xml:space="preserve">  </w:t>
        </w:r>
      </w:ins>
    </w:p>
    <w:p w14:paraId="38D6FE6D" w14:textId="792990D9" w:rsidR="0033076C" w:rsidRPr="0033076C" w:rsidRDefault="0033076C" w:rsidP="0033076C">
      <w:pPr>
        <w:spacing w:after="0"/>
        <w:rPr>
          <w:ins w:id="2360" w:author="Joshua Kirstine" w:date="2025-03-25T09:05:00Z" w16du:dateUtc="2025-03-25T16:05:00Z"/>
          <w:rFonts w:ascii="Arial" w:eastAsia="Calibri" w:hAnsi="Arial" w:cs="Arial"/>
          <w:b/>
          <w:color w:val="4F6228" w:themeColor="accent3" w:themeShade="80"/>
          <w:sz w:val="24"/>
          <w:rPrChange w:id="2361" w:author="Joshua Kirstine" w:date="2025-03-25T09:05:00Z" w16du:dateUtc="2025-03-25T16:05:00Z">
            <w:rPr>
              <w:ins w:id="2362" w:author="Joshua Kirstine" w:date="2025-03-25T09:05:00Z" w16du:dateUtc="2025-03-25T16:05:00Z"/>
              <w:rFonts w:ascii="Verdana" w:eastAsia="Calibri" w:hAnsi="Verdana"/>
              <w:b/>
              <w:color w:val="4F6228" w:themeColor="accent3" w:themeShade="80"/>
              <w:sz w:val="24"/>
            </w:rPr>
          </w:rPrChange>
        </w:rPr>
      </w:pPr>
      <w:ins w:id="2363" w:author="Joshua Kirstine" w:date="2025-03-25T09:05:00Z" w16du:dateUtc="2025-03-25T16:05:00Z">
        <w:r w:rsidRPr="0033076C">
          <w:rPr>
            <w:rFonts w:ascii="Arial" w:eastAsia="Calibri" w:hAnsi="Arial" w:cs="Arial"/>
            <w:b/>
            <w:color w:val="4F6228" w:themeColor="accent3" w:themeShade="80"/>
            <w:sz w:val="24"/>
            <w:rPrChange w:id="2364" w:author="Joshua Kirstine" w:date="2025-03-25T09:05:00Z" w16du:dateUtc="2025-03-25T16:05:00Z">
              <w:rPr>
                <w:rFonts w:ascii="Verdana" w:eastAsia="Calibri" w:hAnsi="Verdana"/>
                <w:b/>
                <w:color w:val="4F6228" w:themeColor="accent3" w:themeShade="80"/>
                <w:sz w:val="24"/>
              </w:rPr>
            </w:rPrChange>
          </w:rPr>
          <w:t xml:space="preserve">God gave us a </w:t>
        </w:r>
      </w:ins>
      <w:ins w:id="2365" w:author="Joshua Kirstine" w:date="2025-03-25T12:37:00Z" w16du:dateUtc="2025-03-25T19:37:00Z">
        <w:r w:rsidR="00342636">
          <w:rPr>
            <w:rFonts w:ascii="Arial" w:eastAsia="Calibri" w:hAnsi="Arial" w:cs="Arial"/>
            <w:b/>
            <w:color w:val="4F6228" w:themeColor="accent3" w:themeShade="80"/>
            <w:sz w:val="24"/>
          </w:rPr>
          <w:t xml:space="preserve">written </w:t>
        </w:r>
      </w:ins>
      <w:ins w:id="2366" w:author="Joshua Kirstine" w:date="2025-03-25T09:05:00Z" w16du:dateUtc="2025-03-25T16:05:00Z">
        <w:r w:rsidRPr="0033076C">
          <w:rPr>
            <w:rFonts w:ascii="Arial" w:eastAsia="Calibri" w:hAnsi="Arial" w:cs="Arial"/>
            <w:b/>
            <w:color w:val="4F6228" w:themeColor="accent3" w:themeShade="80"/>
            <w:sz w:val="24"/>
            <w:rPrChange w:id="2367" w:author="Joshua Kirstine" w:date="2025-03-25T09:05:00Z" w16du:dateUtc="2025-03-25T16:05:00Z">
              <w:rPr>
                <w:rFonts w:ascii="Verdana" w:eastAsia="Calibri" w:hAnsi="Verdana"/>
                <w:b/>
                <w:color w:val="4F6228" w:themeColor="accent3" w:themeShade="80"/>
                <w:sz w:val="24"/>
              </w:rPr>
            </w:rPrChange>
          </w:rPr>
          <w:t xml:space="preserve">book; it’s not subjective. It’s outside of us, it’s in words and sentences that we can read, analyze, study. It is external to us.  </w:t>
        </w:r>
      </w:ins>
    </w:p>
    <w:bookmarkEnd w:id="2293"/>
    <w:p w14:paraId="2AEB7297" w14:textId="77777777" w:rsidR="0033076C" w:rsidRPr="0033076C" w:rsidRDefault="0033076C" w:rsidP="0033076C">
      <w:pPr>
        <w:spacing w:after="0"/>
        <w:rPr>
          <w:ins w:id="2368" w:author="Joshua Kirstine" w:date="2025-03-25T09:05:00Z" w16du:dateUtc="2025-03-25T16:05:00Z"/>
          <w:rFonts w:ascii="Arial" w:eastAsia="Calibri" w:hAnsi="Arial" w:cs="Arial"/>
          <w:b/>
          <w:sz w:val="24"/>
          <w:rPrChange w:id="2369" w:author="Joshua Kirstine" w:date="2025-03-25T09:05:00Z" w16du:dateUtc="2025-03-25T16:05:00Z">
            <w:rPr>
              <w:ins w:id="2370" w:author="Joshua Kirstine" w:date="2025-03-25T09:05:00Z" w16du:dateUtc="2025-03-25T16:05:00Z"/>
              <w:rFonts w:ascii="Verdana" w:eastAsia="Calibri" w:hAnsi="Verdana"/>
              <w:b/>
              <w:sz w:val="24"/>
            </w:rPr>
          </w:rPrChange>
        </w:rPr>
      </w:pPr>
    </w:p>
    <w:p w14:paraId="2597E047" w14:textId="77777777" w:rsidR="0033076C" w:rsidRPr="00342636" w:rsidRDefault="0033076C" w:rsidP="0033076C">
      <w:pPr>
        <w:spacing w:after="0"/>
        <w:rPr>
          <w:ins w:id="2371" w:author="Joshua Kirstine" w:date="2025-03-25T09:05:00Z" w16du:dateUtc="2025-03-25T16:05:00Z"/>
          <w:rFonts w:ascii="Arial" w:eastAsia="Calibri" w:hAnsi="Arial" w:cs="Arial"/>
          <w:b/>
          <w:color w:val="0070C0"/>
          <w:sz w:val="24"/>
          <w:rPrChange w:id="2372" w:author="Joshua Kirstine" w:date="2025-03-25T12:37:00Z" w16du:dateUtc="2025-03-25T19:37:00Z">
            <w:rPr>
              <w:ins w:id="2373" w:author="Joshua Kirstine" w:date="2025-03-25T09:05:00Z" w16du:dateUtc="2025-03-25T16:05:00Z"/>
              <w:rFonts w:ascii="Verdana" w:eastAsia="Calibri" w:hAnsi="Verdana"/>
              <w:b/>
              <w:sz w:val="24"/>
            </w:rPr>
          </w:rPrChange>
        </w:rPr>
      </w:pPr>
      <w:ins w:id="2374" w:author="Joshua Kirstine" w:date="2025-03-25T09:05:00Z" w16du:dateUtc="2025-03-25T16:05:00Z">
        <w:r w:rsidRPr="00342636">
          <w:rPr>
            <w:rFonts w:ascii="Arial" w:eastAsia="Calibri" w:hAnsi="Arial" w:cs="Arial"/>
            <w:b/>
            <w:color w:val="0070C0"/>
            <w:sz w:val="24"/>
            <w:rPrChange w:id="2375" w:author="Joshua Kirstine" w:date="2025-03-25T12:37:00Z" w16du:dateUtc="2025-03-25T19:37:00Z">
              <w:rPr>
                <w:rFonts w:ascii="Verdana" w:eastAsia="Calibri" w:hAnsi="Verdana"/>
                <w:b/>
                <w:sz w:val="24"/>
              </w:rPr>
            </w:rPrChange>
          </w:rPr>
          <w:t xml:space="preserve">We don’t have to wonder if that little voice in our mind telling what color shirt to wear today or that little voice in our mind telling to go a different route to the store today </w:t>
        </w:r>
        <w:r w:rsidRPr="00342636">
          <w:rPr>
            <w:rFonts w:ascii="Arial" w:eastAsia="Calibri" w:hAnsi="Arial" w:cs="Arial"/>
            <w:b/>
            <w:i/>
            <w:iCs/>
            <w:color w:val="0070C0"/>
            <w:sz w:val="24"/>
            <w:rPrChange w:id="2376" w:author="Joshua Kirstine" w:date="2025-03-25T12:37:00Z" w16du:dateUtc="2025-03-25T19:37:00Z">
              <w:rPr>
                <w:rFonts w:ascii="Verdana" w:eastAsia="Calibri" w:hAnsi="Verdana"/>
                <w:b/>
                <w:i/>
                <w:iCs/>
                <w:sz w:val="24"/>
              </w:rPr>
            </w:rPrChange>
          </w:rPr>
          <w:t>is from God or not</w:t>
        </w:r>
        <w:r w:rsidRPr="00342636">
          <w:rPr>
            <w:rFonts w:ascii="Arial" w:eastAsia="Calibri" w:hAnsi="Arial" w:cs="Arial"/>
            <w:b/>
            <w:color w:val="0070C0"/>
            <w:sz w:val="24"/>
            <w:rPrChange w:id="2377" w:author="Joshua Kirstine" w:date="2025-03-25T12:37:00Z" w16du:dateUtc="2025-03-25T19:37:00Z">
              <w:rPr>
                <w:rFonts w:ascii="Verdana" w:eastAsia="Calibri" w:hAnsi="Verdana"/>
                <w:b/>
                <w:sz w:val="24"/>
              </w:rPr>
            </w:rPrChange>
          </w:rPr>
          <w:t xml:space="preserve">; </w:t>
        </w:r>
        <w:r w:rsidRPr="00342636">
          <w:rPr>
            <w:rFonts w:ascii="Arial" w:eastAsia="Calibri" w:hAnsi="Arial" w:cs="Arial"/>
            <w:b/>
            <w:color w:val="0070C0"/>
            <w:sz w:val="24"/>
            <w:highlight w:val="cyan"/>
            <w:rPrChange w:id="2378" w:author="Joshua Kirstine" w:date="2025-03-25T12:37:00Z" w16du:dateUtc="2025-03-25T19:37:00Z">
              <w:rPr>
                <w:rFonts w:ascii="Verdana" w:eastAsia="Calibri" w:hAnsi="Verdana"/>
                <w:b/>
                <w:sz w:val="24"/>
                <w:highlight w:val="cyan"/>
              </w:rPr>
            </w:rPrChange>
          </w:rPr>
          <w:t>it’s not</w:t>
        </w:r>
        <w:r w:rsidRPr="00342636">
          <w:rPr>
            <w:rFonts w:ascii="Arial" w:eastAsia="Calibri" w:hAnsi="Arial" w:cs="Arial"/>
            <w:b/>
            <w:color w:val="0070C0"/>
            <w:sz w:val="24"/>
            <w:rPrChange w:id="2379" w:author="Joshua Kirstine" w:date="2025-03-25T12:37:00Z" w16du:dateUtc="2025-03-25T19:37:00Z">
              <w:rPr>
                <w:rFonts w:ascii="Verdana" w:eastAsia="Calibri" w:hAnsi="Verdana"/>
                <w:b/>
                <w:sz w:val="24"/>
              </w:rPr>
            </w:rPrChange>
          </w:rPr>
          <w:t>—</w:t>
        </w:r>
        <w:r w:rsidRPr="00342636">
          <w:rPr>
            <w:rFonts w:ascii="Arial" w:eastAsia="Calibri" w:hAnsi="Arial" w:cs="Arial"/>
            <w:b/>
            <w:i/>
            <w:iCs/>
            <w:color w:val="0070C0"/>
            <w:sz w:val="24"/>
            <w:u w:val="single"/>
            <w:rPrChange w:id="2380" w:author="Joshua Kirstine" w:date="2025-03-25T12:37:00Z" w16du:dateUtc="2025-03-25T19:37:00Z">
              <w:rPr>
                <w:rFonts w:ascii="Verdana" w:eastAsia="Calibri" w:hAnsi="Verdana"/>
                <w:b/>
                <w:i/>
                <w:iCs/>
                <w:sz w:val="24"/>
                <w:u w:val="single"/>
              </w:rPr>
            </w:rPrChange>
          </w:rPr>
          <w:t xml:space="preserve">because (listen carefully here) </w:t>
        </w:r>
        <w:r w:rsidRPr="00342636">
          <w:rPr>
            <w:rFonts w:ascii="Arial" w:eastAsia="Calibri" w:hAnsi="Arial" w:cs="Arial"/>
            <w:b/>
            <w:color w:val="0070C0"/>
            <w:sz w:val="24"/>
            <w:u w:val="single"/>
            <w:rPrChange w:id="2381" w:author="Joshua Kirstine" w:date="2025-03-25T12:37:00Z" w16du:dateUtc="2025-03-25T19:37:00Z">
              <w:rPr>
                <w:rFonts w:ascii="Verdana" w:eastAsia="Calibri" w:hAnsi="Verdana"/>
                <w:b/>
                <w:sz w:val="24"/>
                <w:u w:val="single"/>
              </w:rPr>
            </w:rPrChange>
          </w:rPr>
          <w:t>that is not how God has determined to communicate to us in the here and now</w:t>
        </w:r>
        <w:r w:rsidRPr="00342636">
          <w:rPr>
            <w:rFonts w:ascii="Arial" w:eastAsia="Calibri" w:hAnsi="Arial" w:cs="Arial"/>
            <w:b/>
            <w:color w:val="0070C0"/>
            <w:sz w:val="24"/>
            <w:rPrChange w:id="2382" w:author="Joshua Kirstine" w:date="2025-03-25T12:37:00Z" w16du:dateUtc="2025-03-25T19:37:00Z">
              <w:rPr>
                <w:rFonts w:ascii="Verdana" w:eastAsia="Calibri" w:hAnsi="Verdana"/>
                <w:b/>
                <w:sz w:val="24"/>
              </w:rPr>
            </w:rPrChange>
          </w:rPr>
          <w:t xml:space="preserve">. </w:t>
        </w:r>
      </w:ins>
    </w:p>
    <w:p w14:paraId="4E83B9F7" w14:textId="77777777" w:rsidR="0033076C" w:rsidRPr="0033076C" w:rsidRDefault="0033076C" w:rsidP="0033076C">
      <w:pPr>
        <w:spacing w:after="0"/>
        <w:rPr>
          <w:ins w:id="2383" w:author="Joshua Kirstine" w:date="2025-03-25T09:05:00Z" w16du:dateUtc="2025-03-25T16:05:00Z"/>
          <w:rFonts w:ascii="Arial" w:eastAsia="Calibri" w:hAnsi="Arial" w:cs="Arial"/>
          <w:b/>
          <w:sz w:val="24"/>
          <w:rPrChange w:id="2384" w:author="Joshua Kirstine" w:date="2025-03-25T09:05:00Z" w16du:dateUtc="2025-03-25T16:05:00Z">
            <w:rPr>
              <w:ins w:id="2385" w:author="Joshua Kirstine" w:date="2025-03-25T09:05:00Z" w16du:dateUtc="2025-03-25T16:05:00Z"/>
              <w:rFonts w:ascii="Verdana" w:eastAsia="Calibri" w:hAnsi="Verdana"/>
              <w:b/>
              <w:sz w:val="24"/>
            </w:rPr>
          </w:rPrChange>
        </w:rPr>
      </w:pPr>
    </w:p>
    <w:p w14:paraId="2E821F15" w14:textId="77777777" w:rsidR="0033076C" w:rsidRPr="0033076C" w:rsidRDefault="0033076C" w:rsidP="0033076C">
      <w:pPr>
        <w:spacing w:after="0"/>
        <w:rPr>
          <w:ins w:id="2386" w:author="Joshua Kirstine" w:date="2025-03-25T09:05:00Z" w16du:dateUtc="2025-03-25T16:05:00Z"/>
          <w:rFonts w:ascii="Arial" w:eastAsia="Calibri" w:hAnsi="Arial" w:cs="Arial"/>
          <w:b/>
          <w:sz w:val="24"/>
          <w:rPrChange w:id="2387" w:author="Joshua Kirstine" w:date="2025-03-25T09:05:00Z" w16du:dateUtc="2025-03-25T16:05:00Z">
            <w:rPr>
              <w:ins w:id="2388" w:author="Joshua Kirstine" w:date="2025-03-25T09:05:00Z" w16du:dateUtc="2025-03-25T16:05:00Z"/>
              <w:rFonts w:ascii="Verdana" w:eastAsia="Calibri" w:hAnsi="Verdana"/>
              <w:b/>
              <w:sz w:val="24"/>
            </w:rPr>
          </w:rPrChange>
        </w:rPr>
      </w:pPr>
      <w:ins w:id="2389" w:author="Joshua Kirstine" w:date="2025-03-25T09:05:00Z" w16du:dateUtc="2025-03-25T16:05:00Z">
        <w:r w:rsidRPr="0033076C">
          <w:rPr>
            <w:rFonts w:ascii="Arial" w:eastAsia="Calibri" w:hAnsi="Arial" w:cs="Arial"/>
            <w:b/>
            <w:sz w:val="24"/>
            <w:rPrChange w:id="2390" w:author="Joshua Kirstine" w:date="2025-03-25T09:05:00Z" w16du:dateUtc="2025-03-25T16:05:00Z">
              <w:rPr>
                <w:rFonts w:ascii="Verdana" w:eastAsia="Calibri" w:hAnsi="Verdana"/>
                <w:b/>
                <w:sz w:val="24"/>
              </w:rPr>
            </w:rPrChange>
          </w:rPr>
          <w:t xml:space="preserve">…This </w:t>
        </w:r>
        <w:r w:rsidRPr="0033076C">
          <w:rPr>
            <w:rFonts w:ascii="Arial" w:eastAsia="Calibri" w:hAnsi="Arial" w:cs="Arial"/>
            <w:b/>
            <w:i/>
            <w:iCs/>
            <w:sz w:val="24"/>
            <w:rPrChange w:id="2391" w:author="Joshua Kirstine" w:date="2025-03-25T09:05:00Z" w16du:dateUtc="2025-03-25T16:05:00Z">
              <w:rPr>
                <w:rFonts w:ascii="Verdana" w:eastAsia="Calibri" w:hAnsi="Verdana"/>
                <w:b/>
                <w:i/>
                <w:iCs/>
                <w:sz w:val="24"/>
              </w:rPr>
            </w:rPrChange>
          </w:rPr>
          <w:t>may be</w:t>
        </w:r>
        <w:r w:rsidRPr="0033076C">
          <w:rPr>
            <w:rFonts w:ascii="Arial" w:eastAsia="Calibri" w:hAnsi="Arial" w:cs="Arial"/>
            <w:b/>
            <w:sz w:val="24"/>
            <w:rPrChange w:id="2392" w:author="Joshua Kirstine" w:date="2025-03-25T09:05:00Z" w16du:dateUtc="2025-03-25T16:05:00Z">
              <w:rPr>
                <w:rFonts w:ascii="Verdana" w:eastAsia="Calibri" w:hAnsi="Verdana"/>
                <w:b/>
                <w:sz w:val="24"/>
              </w:rPr>
            </w:rPrChange>
          </w:rPr>
          <w:t xml:space="preserve"> the point in the study that makes some of you uncomfortable. </w:t>
        </w:r>
      </w:ins>
    </w:p>
    <w:p w14:paraId="50EF471D" w14:textId="77777777" w:rsidR="0033076C" w:rsidRPr="0033076C" w:rsidRDefault="0033076C" w:rsidP="0033076C">
      <w:pPr>
        <w:spacing w:after="0"/>
        <w:rPr>
          <w:ins w:id="2393" w:author="Joshua Kirstine" w:date="2025-03-25T09:05:00Z" w16du:dateUtc="2025-03-25T16:05:00Z"/>
          <w:rFonts w:ascii="Arial" w:eastAsia="Calibri" w:hAnsi="Arial" w:cs="Arial"/>
          <w:b/>
          <w:sz w:val="24"/>
          <w:rPrChange w:id="2394" w:author="Joshua Kirstine" w:date="2025-03-25T09:05:00Z" w16du:dateUtc="2025-03-25T16:05:00Z">
            <w:rPr>
              <w:ins w:id="2395" w:author="Joshua Kirstine" w:date="2025-03-25T09:05:00Z" w16du:dateUtc="2025-03-25T16:05:00Z"/>
              <w:rFonts w:ascii="Verdana" w:eastAsia="Calibri" w:hAnsi="Verdana"/>
              <w:b/>
              <w:sz w:val="24"/>
            </w:rPr>
          </w:rPrChange>
        </w:rPr>
      </w:pPr>
    </w:p>
    <w:p w14:paraId="0687FF40" w14:textId="77777777" w:rsidR="0033076C" w:rsidRPr="00342636" w:rsidRDefault="0033076C" w:rsidP="0033076C">
      <w:pPr>
        <w:spacing w:after="0"/>
        <w:rPr>
          <w:ins w:id="2396" w:author="Joshua Kirstine" w:date="2025-03-25T09:05:00Z" w16du:dateUtc="2025-03-25T16:05:00Z"/>
          <w:rFonts w:ascii="Arial" w:eastAsia="Calibri" w:hAnsi="Arial" w:cs="Arial"/>
          <w:bCs/>
          <w:sz w:val="24"/>
          <w:rPrChange w:id="2397" w:author="Joshua Kirstine" w:date="2025-03-25T12:37:00Z" w16du:dateUtc="2025-03-25T19:37:00Z">
            <w:rPr>
              <w:ins w:id="2398" w:author="Joshua Kirstine" w:date="2025-03-25T09:05:00Z" w16du:dateUtc="2025-03-25T16:05:00Z"/>
              <w:rFonts w:ascii="Verdana" w:eastAsia="Calibri" w:hAnsi="Verdana"/>
              <w:b/>
              <w:sz w:val="24"/>
            </w:rPr>
          </w:rPrChange>
        </w:rPr>
      </w:pPr>
      <w:ins w:id="2399" w:author="Joshua Kirstine" w:date="2025-03-25T09:05:00Z" w16du:dateUtc="2025-03-25T16:05:00Z">
        <w:r w:rsidRPr="00342636">
          <w:rPr>
            <w:rFonts w:ascii="Arial" w:eastAsia="Calibri" w:hAnsi="Arial" w:cs="Arial"/>
            <w:bCs/>
            <w:sz w:val="24"/>
            <w:rPrChange w:id="2400" w:author="Joshua Kirstine" w:date="2025-03-25T12:37:00Z" w16du:dateUtc="2025-03-25T19:37:00Z">
              <w:rPr>
                <w:rFonts w:ascii="Verdana" w:eastAsia="Calibri" w:hAnsi="Verdana"/>
                <w:b/>
                <w:sz w:val="24"/>
              </w:rPr>
            </w:rPrChange>
          </w:rPr>
          <w:t xml:space="preserve">Maybe you’ve been taught the opposite to this before. </w:t>
        </w:r>
      </w:ins>
    </w:p>
    <w:p w14:paraId="2A57FA51" w14:textId="77777777" w:rsidR="0033076C" w:rsidRPr="00342636" w:rsidRDefault="0033076C" w:rsidP="0033076C">
      <w:pPr>
        <w:spacing w:after="0"/>
        <w:rPr>
          <w:ins w:id="2401" w:author="Joshua Kirstine" w:date="2025-03-25T09:05:00Z" w16du:dateUtc="2025-03-25T16:05:00Z"/>
          <w:rFonts w:ascii="Arial" w:eastAsia="Calibri" w:hAnsi="Arial" w:cs="Arial"/>
          <w:bCs/>
          <w:sz w:val="24"/>
          <w:rPrChange w:id="2402" w:author="Joshua Kirstine" w:date="2025-03-25T12:37:00Z" w16du:dateUtc="2025-03-25T19:37:00Z">
            <w:rPr>
              <w:ins w:id="2403" w:author="Joshua Kirstine" w:date="2025-03-25T09:05:00Z" w16du:dateUtc="2025-03-25T16:05:00Z"/>
              <w:rFonts w:ascii="Verdana" w:eastAsia="Calibri" w:hAnsi="Verdana"/>
              <w:b/>
              <w:sz w:val="24"/>
            </w:rPr>
          </w:rPrChange>
        </w:rPr>
      </w:pPr>
      <w:ins w:id="2404" w:author="Joshua Kirstine" w:date="2025-03-25T09:05:00Z" w16du:dateUtc="2025-03-25T16:05:00Z">
        <w:r w:rsidRPr="00342636">
          <w:rPr>
            <w:rFonts w:ascii="Arial" w:eastAsia="Calibri" w:hAnsi="Arial" w:cs="Arial"/>
            <w:bCs/>
            <w:sz w:val="24"/>
            <w:rPrChange w:id="2405" w:author="Joshua Kirstine" w:date="2025-03-25T12:37:00Z" w16du:dateUtc="2025-03-25T19:37:00Z">
              <w:rPr>
                <w:rFonts w:ascii="Verdana" w:eastAsia="Calibri" w:hAnsi="Verdana"/>
                <w:b/>
                <w:sz w:val="24"/>
              </w:rPr>
            </w:rPrChange>
          </w:rPr>
          <w:t>Maybe you are fond of the idea that God would privately and customized speak to you.</w:t>
        </w:r>
      </w:ins>
    </w:p>
    <w:p w14:paraId="0C2AB485" w14:textId="77777777" w:rsidR="0033076C" w:rsidRPr="00342636" w:rsidRDefault="0033076C" w:rsidP="0033076C">
      <w:pPr>
        <w:spacing w:after="0"/>
        <w:rPr>
          <w:ins w:id="2406" w:author="Joshua Kirstine" w:date="2025-03-25T09:05:00Z" w16du:dateUtc="2025-03-25T16:05:00Z"/>
          <w:rFonts w:ascii="Arial" w:eastAsia="Calibri" w:hAnsi="Arial" w:cs="Arial"/>
          <w:bCs/>
          <w:sz w:val="24"/>
          <w:rPrChange w:id="2407" w:author="Joshua Kirstine" w:date="2025-03-25T12:37:00Z" w16du:dateUtc="2025-03-25T19:37:00Z">
            <w:rPr>
              <w:ins w:id="2408" w:author="Joshua Kirstine" w:date="2025-03-25T09:05:00Z" w16du:dateUtc="2025-03-25T16:05:00Z"/>
              <w:rFonts w:ascii="Verdana" w:eastAsia="Calibri" w:hAnsi="Verdana"/>
              <w:b/>
              <w:sz w:val="24"/>
            </w:rPr>
          </w:rPrChange>
        </w:rPr>
      </w:pPr>
      <w:ins w:id="2409" w:author="Joshua Kirstine" w:date="2025-03-25T09:05:00Z" w16du:dateUtc="2025-03-25T16:05:00Z">
        <w:r w:rsidRPr="00342636">
          <w:rPr>
            <w:rFonts w:ascii="Arial" w:eastAsia="Calibri" w:hAnsi="Arial" w:cs="Arial"/>
            <w:bCs/>
            <w:sz w:val="24"/>
            <w:rPrChange w:id="2410" w:author="Joshua Kirstine" w:date="2025-03-25T12:37:00Z" w16du:dateUtc="2025-03-25T19:37:00Z">
              <w:rPr>
                <w:rFonts w:ascii="Verdana" w:eastAsia="Calibri" w:hAnsi="Verdana"/>
                <w:b/>
                <w:sz w:val="24"/>
              </w:rPr>
            </w:rPrChange>
          </w:rPr>
          <w:t xml:space="preserve">Maybe you have an experience or multiple where you followed an inner-thought or what seemed like an audible </w:t>
        </w:r>
        <w:proofErr w:type="gramStart"/>
        <w:r w:rsidRPr="00342636">
          <w:rPr>
            <w:rFonts w:ascii="Arial" w:eastAsia="Calibri" w:hAnsi="Arial" w:cs="Arial"/>
            <w:bCs/>
            <w:sz w:val="24"/>
            <w:rPrChange w:id="2411" w:author="Joshua Kirstine" w:date="2025-03-25T12:37:00Z" w16du:dateUtc="2025-03-25T19:37:00Z">
              <w:rPr>
                <w:rFonts w:ascii="Verdana" w:eastAsia="Calibri" w:hAnsi="Verdana"/>
                <w:b/>
                <w:sz w:val="24"/>
              </w:rPr>
            </w:rPrChange>
          </w:rPr>
          <w:t>voice</w:t>
        </w:r>
        <w:proofErr w:type="gramEnd"/>
        <w:r w:rsidRPr="00342636">
          <w:rPr>
            <w:rFonts w:ascii="Arial" w:eastAsia="Calibri" w:hAnsi="Arial" w:cs="Arial"/>
            <w:bCs/>
            <w:sz w:val="24"/>
            <w:rPrChange w:id="2412" w:author="Joshua Kirstine" w:date="2025-03-25T12:37:00Z" w16du:dateUtc="2025-03-25T19:37:00Z">
              <w:rPr>
                <w:rFonts w:ascii="Verdana" w:eastAsia="Calibri" w:hAnsi="Verdana"/>
                <w:b/>
                <w:sz w:val="24"/>
              </w:rPr>
            </w:rPrChange>
          </w:rPr>
          <w:t xml:space="preserve"> and it went well for you….and you love to credit that to God speaking directly to you.</w:t>
        </w:r>
      </w:ins>
    </w:p>
    <w:p w14:paraId="5D5C038B" w14:textId="77777777" w:rsidR="0033076C" w:rsidRPr="00342636" w:rsidRDefault="0033076C" w:rsidP="0033076C">
      <w:pPr>
        <w:spacing w:after="0"/>
        <w:rPr>
          <w:ins w:id="2413" w:author="Joshua Kirstine" w:date="2025-03-25T09:05:00Z" w16du:dateUtc="2025-03-25T16:05:00Z"/>
          <w:rFonts w:ascii="Arial" w:eastAsia="Calibri" w:hAnsi="Arial" w:cs="Arial"/>
          <w:bCs/>
          <w:sz w:val="24"/>
          <w:rPrChange w:id="2414" w:author="Joshua Kirstine" w:date="2025-03-25T12:37:00Z" w16du:dateUtc="2025-03-25T19:37:00Z">
            <w:rPr>
              <w:ins w:id="2415" w:author="Joshua Kirstine" w:date="2025-03-25T09:05:00Z" w16du:dateUtc="2025-03-25T16:05:00Z"/>
              <w:rFonts w:ascii="Verdana" w:eastAsia="Calibri" w:hAnsi="Verdana"/>
              <w:b/>
              <w:sz w:val="24"/>
            </w:rPr>
          </w:rPrChange>
        </w:rPr>
      </w:pPr>
    </w:p>
    <w:p w14:paraId="2E00D24D" w14:textId="50E8C30B" w:rsidR="0033076C" w:rsidRPr="00342636" w:rsidRDefault="0033076C" w:rsidP="0033076C">
      <w:pPr>
        <w:spacing w:after="0"/>
        <w:rPr>
          <w:ins w:id="2416" w:author="Joshua Kirstine" w:date="2025-03-25T09:05:00Z" w16du:dateUtc="2025-03-25T16:05:00Z"/>
          <w:rFonts w:ascii="Arial" w:eastAsia="Calibri" w:hAnsi="Arial" w:cs="Arial"/>
          <w:bCs/>
          <w:sz w:val="24"/>
          <w:rPrChange w:id="2417" w:author="Joshua Kirstine" w:date="2025-03-25T12:37:00Z" w16du:dateUtc="2025-03-25T19:37:00Z">
            <w:rPr>
              <w:ins w:id="2418" w:author="Joshua Kirstine" w:date="2025-03-25T09:05:00Z" w16du:dateUtc="2025-03-25T16:05:00Z"/>
              <w:rFonts w:ascii="Verdana" w:eastAsia="Calibri" w:hAnsi="Verdana"/>
              <w:b/>
              <w:color w:val="4F6228" w:themeColor="accent3" w:themeShade="80"/>
              <w:sz w:val="24"/>
            </w:rPr>
          </w:rPrChange>
        </w:rPr>
      </w:pPr>
      <w:ins w:id="2419" w:author="Joshua Kirstine" w:date="2025-03-25T09:05:00Z" w16du:dateUtc="2025-03-25T16:05:00Z">
        <w:r w:rsidRPr="00342636">
          <w:rPr>
            <w:rFonts w:ascii="Arial" w:eastAsia="Calibri" w:hAnsi="Arial" w:cs="Arial"/>
            <w:bCs/>
            <w:sz w:val="24"/>
            <w:rPrChange w:id="2420" w:author="Joshua Kirstine" w:date="2025-03-25T12:37:00Z" w16du:dateUtc="2025-03-25T19:37:00Z">
              <w:rPr>
                <w:rFonts w:ascii="Verdana" w:eastAsia="Calibri" w:hAnsi="Verdana"/>
                <w:b/>
                <w:sz w:val="24"/>
              </w:rPr>
            </w:rPrChange>
          </w:rPr>
          <w:t xml:space="preserve">I understand that those ideas or experiences are powerful and persuasive. But, please, remember, that our feelings and experiences don’t define or trump Scripture. Instead, </w:t>
        </w:r>
        <w:bookmarkStart w:id="2421" w:name="_Hlk68954569"/>
        <w:r w:rsidRPr="00342636">
          <w:rPr>
            <w:rFonts w:ascii="Arial" w:eastAsia="Calibri" w:hAnsi="Arial" w:cs="Arial"/>
            <w:bCs/>
            <w:color w:val="7030A0"/>
            <w:sz w:val="24"/>
            <w:rPrChange w:id="2422" w:author="Joshua Kirstine" w:date="2025-03-25T12:38:00Z" w16du:dateUtc="2025-03-25T19:38:00Z">
              <w:rPr>
                <w:rFonts w:ascii="Verdana" w:eastAsia="Calibri" w:hAnsi="Verdana"/>
                <w:b/>
                <w:color w:val="4F6228" w:themeColor="accent3" w:themeShade="80"/>
                <w:sz w:val="24"/>
              </w:rPr>
            </w:rPrChange>
          </w:rPr>
          <w:t xml:space="preserve">we must interpret our feelings and experiences BY Scripture. </w:t>
        </w:r>
      </w:ins>
    </w:p>
    <w:p w14:paraId="70908F8A" w14:textId="77777777" w:rsidR="0033076C" w:rsidRPr="0033076C" w:rsidRDefault="0033076C" w:rsidP="0033076C">
      <w:pPr>
        <w:spacing w:after="0"/>
        <w:rPr>
          <w:ins w:id="2423" w:author="Joshua Kirstine" w:date="2025-03-25T09:05:00Z" w16du:dateUtc="2025-03-25T16:05:00Z"/>
          <w:rFonts w:ascii="Arial" w:eastAsia="Calibri" w:hAnsi="Arial" w:cs="Arial"/>
          <w:b/>
          <w:color w:val="4F6228" w:themeColor="accent3" w:themeShade="80"/>
          <w:sz w:val="24"/>
          <w:rPrChange w:id="2424" w:author="Joshua Kirstine" w:date="2025-03-25T09:05:00Z" w16du:dateUtc="2025-03-25T16:05:00Z">
            <w:rPr>
              <w:ins w:id="2425" w:author="Joshua Kirstine" w:date="2025-03-25T09:05:00Z" w16du:dateUtc="2025-03-25T16:05:00Z"/>
              <w:rFonts w:ascii="Verdana" w:eastAsia="Calibri" w:hAnsi="Verdana"/>
              <w:b/>
              <w:color w:val="4F6228" w:themeColor="accent3" w:themeShade="80"/>
              <w:sz w:val="24"/>
            </w:rPr>
          </w:rPrChange>
        </w:rPr>
      </w:pPr>
    </w:p>
    <w:p w14:paraId="74DF8A7B" w14:textId="77777777" w:rsidR="0033076C" w:rsidRPr="00342636" w:rsidRDefault="0033076C" w:rsidP="0033076C">
      <w:pPr>
        <w:spacing w:after="0"/>
        <w:rPr>
          <w:ins w:id="2426" w:author="Joshua Kirstine" w:date="2025-03-25T09:05:00Z" w16du:dateUtc="2025-03-25T16:05:00Z"/>
          <w:rFonts w:ascii="Arial" w:eastAsia="Calibri" w:hAnsi="Arial" w:cs="Arial"/>
          <w:bCs/>
          <w:color w:val="000000" w:themeColor="text1"/>
          <w:sz w:val="24"/>
          <w:rPrChange w:id="2427" w:author="Joshua Kirstine" w:date="2025-03-25T12:38:00Z" w16du:dateUtc="2025-03-25T19:38:00Z">
            <w:rPr>
              <w:ins w:id="2428" w:author="Joshua Kirstine" w:date="2025-03-25T09:05:00Z" w16du:dateUtc="2025-03-25T16:05:00Z"/>
              <w:rFonts w:ascii="Verdana" w:eastAsia="Calibri" w:hAnsi="Verdana"/>
              <w:b/>
              <w:color w:val="4F6228" w:themeColor="accent3" w:themeShade="80"/>
              <w:sz w:val="24"/>
            </w:rPr>
          </w:rPrChange>
        </w:rPr>
      </w:pPr>
      <w:ins w:id="2429" w:author="Joshua Kirstine" w:date="2025-03-25T09:05:00Z" w16du:dateUtc="2025-03-25T16:05:00Z">
        <w:r w:rsidRPr="00342636">
          <w:rPr>
            <w:rFonts w:ascii="Arial" w:eastAsia="Calibri" w:hAnsi="Arial" w:cs="Arial"/>
            <w:bCs/>
            <w:color w:val="000000" w:themeColor="text1"/>
            <w:sz w:val="24"/>
            <w:rPrChange w:id="2430" w:author="Joshua Kirstine" w:date="2025-03-25T12:38:00Z" w16du:dateUtc="2025-03-25T19:38:00Z">
              <w:rPr>
                <w:rFonts w:ascii="Verdana" w:eastAsia="Calibri" w:hAnsi="Verdana"/>
                <w:b/>
                <w:color w:val="4F6228" w:themeColor="accent3" w:themeShade="80"/>
                <w:sz w:val="24"/>
              </w:rPr>
            </w:rPrChange>
          </w:rPr>
          <w:t xml:space="preserve">God has not told us that He will give us customized additional revelation, private or not. </w:t>
        </w:r>
      </w:ins>
    </w:p>
    <w:p w14:paraId="3ED0795C" w14:textId="77777777" w:rsidR="0033076C" w:rsidRPr="00342636" w:rsidRDefault="0033076C" w:rsidP="0033076C">
      <w:pPr>
        <w:spacing w:after="0"/>
        <w:rPr>
          <w:ins w:id="2431" w:author="Joshua Kirstine" w:date="2025-03-25T09:05:00Z" w16du:dateUtc="2025-03-25T16:05:00Z"/>
          <w:rFonts w:ascii="Arial" w:eastAsia="Calibri" w:hAnsi="Arial" w:cs="Arial"/>
          <w:bCs/>
          <w:color w:val="000000" w:themeColor="text1"/>
          <w:sz w:val="24"/>
          <w:rPrChange w:id="2432" w:author="Joshua Kirstine" w:date="2025-03-25T12:38:00Z" w16du:dateUtc="2025-03-25T19:38:00Z">
            <w:rPr>
              <w:ins w:id="2433" w:author="Joshua Kirstine" w:date="2025-03-25T09:05:00Z" w16du:dateUtc="2025-03-25T16:05:00Z"/>
              <w:rFonts w:ascii="Verdana" w:eastAsia="Calibri" w:hAnsi="Verdana"/>
              <w:b/>
              <w:color w:val="4F6228" w:themeColor="accent3" w:themeShade="80"/>
              <w:sz w:val="24"/>
            </w:rPr>
          </w:rPrChange>
        </w:rPr>
      </w:pPr>
      <w:ins w:id="2434" w:author="Joshua Kirstine" w:date="2025-03-25T09:05:00Z" w16du:dateUtc="2025-03-25T16:05:00Z">
        <w:r w:rsidRPr="00342636">
          <w:rPr>
            <w:rFonts w:ascii="Arial" w:eastAsia="Calibri" w:hAnsi="Arial" w:cs="Arial"/>
            <w:bCs/>
            <w:color w:val="000000" w:themeColor="text1"/>
            <w:sz w:val="24"/>
            <w:rPrChange w:id="2435" w:author="Joshua Kirstine" w:date="2025-03-25T12:38:00Z" w16du:dateUtc="2025-03-25T19:38:00Z">
              <w:rPr>
                <w:rFonts w:ascii="Verdana" w:eastAsia="Calibri" w:hAnsi="Verdana"/>
                <w:b/>
                <w:color w:val="4F6228" w:themeColor="accent3" w:themeShade="80"/>
                <w:sz w:val="24"/>
              </w:rPr>
            </w:rPrChange>
          </w:rPr>
          <w:t xml:space="preserve">Rather, He has told us that </w:t>
        </w:r>
        <w:r w:rsidRPr="00342636">
          <w:rPr>
            <w:rFonts w:ascii="Arial" w:eastAsia="Calibri" w:hAnsi="Arial" w:cs="Arial"/>
            <w:bCs/>
            <w:i/>
            <w:iCs/>
            <w:color w:val="000000" w:themeColor="text1"/>
            <w:sz w:val="24"/>
            <w:u w:val="single"/>
            <w:rPrChange w:id="2436" w:author="Joshua Kirstine" w:date="2025-03-25T12:38:00Z" w16du:dateUtc="2025-03-25T19:38:00Z">
              <w:rPr>
                <w:rFonts w:ascii="Verdana" w:eastAsia="Calibri" w:hAnsi="Verdana"/>
                <w:b/>
                <w:i/>
                <w:iCs/>
                <w:color w:val="4F6228" w:themeColor="accent3" w:themeShade="80"/>
                <w:sz w:val="24"/>
                <w:u w:val="single"/>
              </w:rPr>
            </w:rPrChange>
          </w:rPr>
          <w:t>in Scripture</w:t>
        </w:r>
        <w:r w:rsidRPr="00342636">
          <w:rPr>
            <w:rFonts w:ascii="Arial" w:eastAsia="Calibri" w:hAnsi="Arial" w:cs="Arial"/>
            <w:bCs/>
            <w:color w:val="000000" w:themeColor="text1"/>
            <w:sz w:val="24"/>
            <w:rPrChange w:id="2437" w:author="Joshua Kirstine" w:date="2025-03-25T12:38:00Z" w16du:dateUtc="2025-03-25T19:38:00Z">
              <w:rPr>
                <w:rFonts w:ascii="Verdana" w:eastAsia="Calibri" w:hAnsi="Verdana"/>
                <w:b/>
                <w:color w:val="4F6228" w:themeColor="accent3" w:themeShade="80"/>
                <w:sz w:val="24"/>
              </w:rPr>
            </w:rPrChange>
          </w:rPr>
          <w:t xml:space="preserve"> are the words of life—He has told us that </w:t>
        </w:r>
        <w:r w:rsidRPr="00342636">
          <w:rPr>
            <w:rFonts w:ascii="Arial" w:eastAsia="Calibri" w:hAnsi="Arial" w:cs="Arial"/>
            <w:bCs/>
            <w:i/>
            <w:iCs/>
            <w:color w:val="000000" w:themeColor="text1"/>
            <w:sz w:val="24"/>
            <w:u w:val="single"/>
            <w:rPrChange w:id="2438" w:author="Joshua Kirstine" w:date="2025-03-25T12:38:00Z" w16du:dateUtc="2025-03-25T19:38:00Z">
              <w:rPr>
                <w:rFonts w:ascii="Verdana" w:eastAsia="Calibri" w:hAnsi="Verdana"/>
                <w:b/>
                <w:i/>
                <w:iCs/>
                <w:color w:val="4F6228" w:themeColor="accent3" w:themeShade="80"/>
                <w:sz w:val="24"/>
                <w:u w:val="single"/>
              </w:rPr>
            </w:rPrChange>
          </w:rPr>
          <w:t>Scripture</w:t>
        </w:r>
        <w:r w:rsidRPr="00342636">
          <w:rPr>
            <w:rFonts w:ascii="Arial" w:eastAsia="Calibri" w:hAnsi="Arial" w:cs="Arial"/>
            <w:bCs/>
            <w:color w:val="000000" w:themeColor="text1"/>
            <w:sz w:val="24"/>
            <w:rPrChange w:id="2439" w:author="Joshua Kirstine" w:date="2025-03-25T12:38:00Z" w16du:dateUtc="2025-03-25T19:38:00Z">
              <w:rPr>
                <w:rFonts w:ascii="Verdana" w:eastAsia="Calibri" w:hAnsi="Verdana"/>
                <w:b/>
                <w:color w:val="4F6228" w:themeColor="accent3" w:themeShade="80"/>
                <w:sz w:val="24"/>
              </w:rPr>
            </w:rPrChange>
          </w:rPr>
          <w:t xml:space="preserve"> is complete and sufficient for us. </w:t>
        </w:r>
      </w:ins>
    </w:p>
    <w:p w14:paraId="5ECC8ED2" w14:textId="47C4FEE7" w:rsidR="0033076C" w:rsidRPr="00342636" w:rsidRDefault="0033076C" w:rsidP="0033076C">
      <w:pPr>
        <w:spacing w:after="0"/>
        <w:rPr>
          <w:ins w:id="2440" w:author="Joshua Kirstine" w:date="2025-03-25T09:05:00Z" w16du:dateUtc="2025-03-25T16:05:00Z"/>
          <w:rFonts w:ascii="Arial" w:eastAsia="Calibri" w:hAnsi="Arial" w:cs="Arial"/>
          <w:bCs/>
          <w:color w:val="000000" w:themeColor="text1"/>
          <w:sz w:val="24"/>
          <w:rPrChange w:id="2441" w:author="Joshua Kirstine" w:date="2025-03-25T12:38:00Z" w16du:dateUtc="2025-03-25T19:38:00Z">
            <w:rPr>
              <w:ins w:id="2442" w:author="Joshua Kirstine" w:date="2025-03-25T09:05:00Z" w16du:dateUtc="2025-03-25T16:05:00Z"/>
              <w:rFonts w:ascii="Verdana" w:eastAsia="Calibri" w:hAnsi="Verdana"/>
              <w:b/>
              <w:color w:val="4F6228" w:themeColor="accent3" w:themeShade="80"/>
              <w:sz w:val="24"/>
            </w:rPr>
          </w:rPrChange>
        </w:rPr>
      </w:pPr>
      <w:ins w:id="2443" w:author="Joshua Kirstine" w:date="2025-03-25T09:05:00Z" w16du:dateUtc="2025-03-25T16:05:00Z">
        <w:r w:rsidRPr="00342636">
          <w:rPr>
            <w:rFonts w:ascii="Arial" w:eastAsia="Calibri" w:hAnsi="Arial" w:cs="Arial"/>
            <w:bCs/>
            <w:color w:val="000000" w:themeColor="text1"/>
            <w:sz w:val="24"/>
            <w:rPrChange w:id="2444" w:author="Joshua Kirstine" w:date="2025-03-25T12:38:00Z" w16du:dateUtc="2025-03-25T19:38:00Z">
              <w:rPr>
                <w:rFonts w:ascii="Verdana" w:eastAsia="Calibri" w:hAnsi="Verdana"/>
                <w:b/>
                <w:color w:val="4F6228" w:themeColor="accent3" w:themeShade="80"/>
                <w:sz w:val="24"/>
              </w:rPr>
            </w:rPrChange>
          </w:rPr>
          <w:t xml:space="preserve">You are not a prophet—He has not given any more prophets after the Apostles and it’s His good will that we are satisfied with His Bible. </w:t>
        </w:r>
      </w:ins>
      <w:ins w:id="2445" w:author="Joshua Kirstine" w:date="2025-03-25T12:38:00Z" w16du:dateUtc="2025-03-25T19:38:00Z">
        <w:r w:rsidR="00342636">
          <w:rPr>
            <w:rFonts w:ascii="Arial" w:eastAsia="Calibri" w:hAnsi="Arial" w:cs="Arial"/>
            <w:bCs/>
            <w:color w:val="000000" w:themeColor="text1"/>
            <w:sz w:val="24"/>
          </w:rPr>
          <w:t xml:space="preserve"> Please do not feel that this downgrades the intimacy of your </w:t>
        </w:r>
      </w:ins>
      <w:ins w:id="2446" w:author="Joshua Kirstine" w:date="2025-03-27T10:47:00Z" w16du:dateUtc="2025-03-27T17:47:00Z">
        <w:r w:rsidR="004B4EB4">
          <w:rPr>
            <w:rFonts w:ascii="Arial" w:eastAsia="Calibri" w:hAnsi="Arial" w:cs="Arial"/>
            <w:bCs/>
            <w:color w:val="000000" w:themeColor="text1"/>
            <w:sz w:val="24"/>
          </w:rPr>
          <w:t>relationship</w:t>
        </w:r>
      </w:ins>
      <w:ins w:id="2447" w:author="Joshua Kirstine" w:date="2025-03-25T12:38:00Z" w16du:dateUtc="2025-03-25T19:38:00Z">
        <w:r w:rsidR="00342636">
          <w:rPr>
            <w:rFonts w:ascii="Arial" w:eastAsia="Calibri" w:hAnsi="Arial" w:cs="Arial"/>
            <w:bCs/>
            <w:color w:val="000000" w:themeColor="text1"/>
            <w:sz w:val="24"/>
          </w:rPr>
          <w:t xml:space="preserve"> with God. It does not.  He </w:t>
        </w:r>
      </w:ins>
      <w:ins w:id="2448" w:author="Joshua Kirstine" w:date="2025-03-25T12:39:00Z" w16du:dateUtc="2025-03-25T19:39:00Z">
        <w:r w:rsidR="00342636">
          <w:rPr>
            <w:rFonts w:ascii="Arial" w:eastAsia="Calibri" w:hAnsi="Arial" w:cs="Arial"/>
            <w:bCs/>
            <w:color w:val="000000" w:themeColor="text1"/>
            <w:sz w:val="24"/>
          </w:rPr>
          <w:t xml:space="preserve">is still so personal and the Holy Spirit is so mightily at work in your mind and </w:t>
        </w:r>
        <w:proofErr w:type="gramStart"/>
        <w:r w:rsidR="00342636">
          <w:rPr>
            <w:rFonts w:ascii="Arial" w:eastAsia="Calibri" w:hAnsi="Arial" w:cs="Arial"/>
            <w:bCs/>
            <w:color w:val="000000" w:themeColor="text1"/>
            <w:sz w:val="24"/>
          </w:rPr>
          <w:t>Spirit..</w:t>
        </w:r>
        <w:proofErr w:type="gramEnd"/>
        <w:r w:rsidR="00342636">
          <w:rPr>
            <w:rFonts w:ascii="Arial" w:eastAsia="Calibri" w:hAnsi="Arial" w:cs="Arial"/>
            <w:bCs/>
            <w:color w:val="000000" w:themeColor="text1"/>
            <w:sz w:val="24"/>
          </w:rPr>
          <w:t xml:space="preserve"> The key is to understand that he doesn’t need to tell you anything new to lead you the way he wants you to go.  His word is truly SUFFICIENT!</w:t>
        </w:r>
      </w:ins>
    </w:p>
    <w:p w14:paraId="688FE44E" w14:textId="77777777" w:rsidR="0033076C" w:rsidRPr="0033076C" w:rsidRDefault="0033076C" w:rsidP="0033076C">
      <w:pPr>
        <w:spacing w:after="0"/>
        <w:rPr>
          <w:ins w:id="2449" w:author="Joshua Kirstine" w:date="2025-03-25T09:05:00Z" w16du:dateUtc="2025-03-25T16:05:00Z"/>
          <w:rFonts w:ascii="Arial" w:eastAsia="Calibri" w:hAnsi="Arial" w:cs="Arial"/>
          <w:b/>
          <w:color w:val="4F6228" w:themeColor="accent3" w:themeShade="80"/>
          <w:sz w:val="24"/>
          <w:rPrChange w:id="2450" w:author="Joshua Kirstine" w:date="2025-03-25T09:05:00Z" w16du:dateUtc="2025-03-25T16:05:00Z">
            <w:rPr>
              <w:ins w:id="2451" w:author="Joshua Kirstine" w:date="2025-03-25T09:05:00Z" w16du:dateUtc="2025-03-25T16:05:00Z"/>
              <w:rFonts w:ascii="Verdana" w:eastAsia="Calibri" w:hAnsi="Verdana"/>
              <w:b/>
              <w:color w:val="4F6228" w:themeColor="accent3" w:themeShade="80"/>
              <w:sz w:val="24"/>
            </w:rPr>
          </w:rPrChange>
        </w:rPr>
      </w:pPr>
    </w:p>
    <w:p w14:paraId="73367241" w14:textId="77777777" w:rsidR="0033076C" w:rsidRPr="0033076C" w:rsidRDefault="0033076C" w:rsidP="0033076C">
      <w:pPr>
        <w:spacing w:after="0"/>
        <w:rPr>
          <w:ins w:id="2452" w:author="Joshua Kirstine" w:date="2025-03-25T09:05:00Z" w16du:dateUtc="2025-03-25T16:05:00Z"/>
          <w:rFonts w:ascii="Arial" w:eastAsia="Calibri" w:hAnsi="Arial" w:cs="Arial"/>
          <w:b/>
          <w:sz w:val="24"/>
          <w:rPrChange w:id="2453" w:author="Joshua Kirstine" w:date="2025-03-25T09:05:00Z" w16du:dateUtc="2025-03-25T16:05:00Z">
            <w:rPr>
              <w:ins w:id="2454" w:author="Joshua Kirstine" w:date="2025-03-25T09:05:00Z" w16du:dateUtc="2025-03-25T16:05:00Z"/>
              <w:rFonts w:ascii="Verdana" w:eastAsia="Calibri" w:hAnsi="Verdana"/>
              <w:b/>
              <w:sz w:val="24"/>
            </w:rPr>
          </w:rPrChange>
        </w:rPr>
      </w:pPr>
      <w:ins w:id="2455" w:author="Joshua Kirstine" w:date="2025-03-25T09:05:00Z" w16du:dateUtc="2025-03-25T16:05:00Z">
        <w:r w:rsidRPr="0033076C">
          <w:rPr>
            <w:rFonts w:ascii="Arial" w:eastAsia="Calibri" w:hAnsi="Arial" w:cs="Arial"/>
            <w:b/>
            <w:color w:val="4F6228" w:themeColor="accent3" w:themeShade="80"/>
            <w:sz w:val="24"/>
            <w:rPrChange w:id="2456" w:author="Joshua Kirstine" w:date="2025-03-25T09:05:00Z" w16du:dateUtc="2025-03-25T16:05:00Z">
              <w:rPr>
                <w:rFonts w:ascii="Verdana" w:eastAsia="Calibri" w:hAnsi="Verdana"/>
                <w:b/>
                <w:color w:val="4F6228" w:themeColor="accent3" w:themeShade="80"/>
                <w:sz w:val="24"/>
              </w:rPr>
            </w:rPrChange>
          </w:rPr>
          <w:t xml:space="preserve">As the historic confession says, </w:t>
        </w:r>
        <w:r w:rsidRPr="00700B33">
          <w:rPr>
            <w:rFonts w:ascii="Arial" w:eastAsia="Calibri" w:hAnsi="Arial" w:cs="Arial"/>
            <w:b/>
            <w:color w:val="7030A0"/>
            <w:sz w:val="24"/>
            <w:highlight w:val="yellow"/>
            <w:rPrChange w:id="2457" w:author="Joshua Kirstine" w:date="2025-03-27T11:01:00Z" w16du:dateUtc="2025-03-27T18:01:00Z">
              <w:rPr>
                <w:rFonts w:ascii="Verdana" w:eastAsia="Calibri" w:hAnsi="Verdana"/>
                <w:b/>
                <w:sz w:val="24"/>
              </w:rPr>
            </w:rPrChange>
          </w:rPr>
          <w:t>“</w:t>
        </w:r>
        <w:r w:rsidRPr="00700B33">
          <w:rPr>
            <w:rFonts w:ascii="Arial" w:eastAsia="Calibri" w:hAnsi="Arial" w:cs="Arial"/>
            <w:b/>
            <w:color w:val="7030A0"/>
            <w:sz w:val="24"/>
            <w:highlight w:val="yellow"/>
            <w:rPrChange w:id="2458" w:author="Joshua Kirstine" w:date="2025-03-27T11:01:00Z" w16du:dateUtc="2025-03-27T18:01:00Z">
              <w:rPr>
                <w:rFonts w:ascii="Verdana" w:eastAsia="Calibri" w:hAnsi="Verdana"/>
                <w:b/>
                <w:color w:val="984806" w:themeColor="accent6" w:themeShade="80"/>
                <w:sz w:val="24"/>
              </w:rPr>
            </w:rPrChange>
          </w:rPr>
          <w:t xml:space="preserve">The Holy </w:t>
        </w:r>
        <w:r w:rsidRPr="00700B33">
          <w:rPr>
            <w:rFonts w:ascii="Arial" w:eastAsia="Calibri" w:hAnsi="Arial" w:cs="Arial"/>
            <w:b/>
            <w:color w:val="7030A0"/>
            <w:sz w:val="24"/>
            <w:highlight w:val="yellow"/>
            <w:u w:val="single"/>
            <w:rPrChange w:id="2459" w:author="Joshua Kirstine" w:date="2025-03-27T11:01:00Z" w16du:dateUtc="2025-03-27T18:01:00Z">
              <w:rPr>
                <w:rFonts w:ascii="Verdana" w:eastAsia="Calibri" w:hAnsi="Verdana"/>
                <w:b/>
                <w:color w:val="984806" w:themeColor="accent6" w:themeShade="80"/>
                <w:sz w:val="24"/>
                <w:u w:val="single"/>
              </w:rPr>
            </w:rPrChange>
          </w:rPr>
          <w:t>Scriptures</w:t>
        </w:r>
        <w:r w:rsidRPr="00700B33">
          <w:rPr>
            <w:rFonts w:ascii="Arial" w:eastAsia="Calibri" w:hAnsi="Arial" w:cs="Arial"/>
            <w:b/>
            <w:color w:val="7030A0"/>
            <w:sz w:val="24"/>
            <w:highlight w:val="yellow"/>
            <w:rPrChange w:id="2460" w:author="Joshua Kirstine" w:date="2025-03-27T11:01:00Z" w16du:dateUtc="2025-03-27T18:01:00Z">
              <w:rPr>
                <w:rFonts w:ascii="Verdana" w:eastAsia="Calibri" w:hAnsi="Verdana"/>
                <w:b/>
                <w:color w:val="984806" w:themeColor="accent6" w:themeShade="80"/>
                <w:sz w:val="24"/>
              </w:rPr>
            </w:rPrChange>
          </w:rPr>
          <w:t xml:space="preserve"> are the only sufficient, certain, and infallible standard of all saving knowledge, faith, </w:t>
        </w:r>
        <w:r w:rsidRPr="00700B33">
          <w:rPr>
            <w:rFonts w:ascii="Arial" w:eastAsia="Calibri" w:hAnsi="Arial" w:cs="Arial"/>
            <w:b/>
            <w:i/>
            <w:iCs/>
            <w:color w:val="7030A0"/>
            <w:sz w:val="24"/>
            <w:highlight w:val="yellow"/>
            <w:u w:val="single"/>
            <w:rPrChange w:id="2461" w:author="Joshua Kirstine" w:date="2025-03-27T11:01:00Z" w16du:dateUtc="2025-03-27T18:01:00Z">
              <w:rPr>
                <w:rFonts w:ascii="Verdana" w:eastAsia="Calibri" w:hAnsi="Verdana"/>
                <w:b/>
                <w:i/>
                <w:iCs/>
                <w:color w:val="984806" w:themeColor="accent6" w:themeShade="80"/>
                <w:sz w:val="24"/>
                <w:u w:val="single"/>
              </w:rPr>
            </w:rPrChange>
          </w:rPr>
          <w:t>and obedience</w:t>
        </w:r>
        <w:r w:rsidRPr="00700B33">
          <w:rPr>
            <w:rFonts w:ascii="Arial" w:eastAsia="Calibri" w:hAnsi="Arial" w:cs="Arial"/>
            <w:b/>
            <w:color w:val="7030A0"/>
            <w:sz w:val="24"/>
            <w:highlight w:val="yellow"/>
            <w:rPrChange w:id="2462" w:author="Joshua Kirstine" w:date="2025-03-27T11:01:00Z" w16du:dateUtc="2025-03-27T18:01:00Z">
              <w:rPr>
                <w:rFonts w:ascii="Verdana" w:eastAsia="Calibri" w:hAnsi="Verdana"/>
                <w:b/>
                <w:color w:val="984806" w:themeColor="accent6" w:themeShade="80"/>
                <w:sz w:val="24"/>
              </w:rPr>
            </w:rPrChange>
          </w:rPr>
          <w:t>.</w:t>
        </w:r>
        <w:r w:rsidRPr="00700B33">
          <w:rPr>
            <w:rFonts w:ascii="Arial" w:eastAsia="Calibri" w:hAnsi="Arial" w:cs="Arial"/>
            <w:b/>
            <w:color w:val="7030A0"/>
            <w:sz w:val="24"/>
            <w:highlight w:val="yellow"/>
            <w:rPrChange w:id="2463" w:author="Joshua Kirstine" w:date="2025-03-27T11:01:00Z" w16du:dateUtc="2025-03-27T18:01:00Z">
              <w:rPr>
                <w:rFonts w:ascii="Verdana" w:eastAsia="Calibri" w:hAnsi="Verdana"/>
                <w:b/>
                <w:sz w:val="24"/>
              </w:rPr>
            </w:rPrChange>
          </w:rPr>
          <w:t xml:space="preserve">" </w:t>
        </w:r>
        <w:r w:rsidRPr="00700B33">
          <w:rPr>
            <w:rFonts w:ascii="Arial" w:eastAsia="Calibri" w:hAnsi="Arial" w:cs="Arial"/>
            <w:b/>
            <w:color w:val="7030A0"/>
            <w:sz w:val="24"/>
            <w:highlight w:val="yellow"/>
            <w:u w:val="single"/>
            <w:rPrChange w:id="2464" w:author="Joshua Kirstine" w:date="2025-03-27T11:01:00Z" w16du:dateUtc="2025-03-27T18:01:00Z">
              <w:rPr>
                <w:rFonts w:ascii="Verdana" w:eastAsia="Calibri" w:hAnsi="Verdana"/>
                <w:b/>
                <w:color w:val="4F6228" w:themeColor="accent3" w:themeShade="80"/>
                <w:sz w:val="24"/>
                <w:u w:val="single"/>
              </w:rPr>
            </w:rPrChange>
          </w:rPr>
          <w:t>In Scripture</w:t>
        </w:r>
        <w:r w:rsidRPr="00700B33">
          <w:rPr>
            <w:rFonts w:ascii="Arial" w:eastAsia="Calibri" w:hAnsi="Arial" w:cs="Arial"/>
            <w:b/>
            <w:color w:val="7030A0"/>
            <w:sz w:val="24"/>
            <w:highlight w:val="yellow"/>
            <w:rPrChange w:id="2465" w:author="Joshua Kirstine" w:date="2025-03-27T11:01:00Z" w16du:dateUtc="2025-03-27T18:01:00Z">
              <w:rPr>
                <w:rFonts w:ascii="Verdana" w:eastAsia="Calibri" w:hAnsi="Verdana"/>
                <w:b/>
                <w:color w:val="4F6228" w:themeColor="accent3" w:themeShade="80"/>
                <w:sz w:val="24"/>
              </w:rPr>
            </w:rPrChange>
          </w:rPr>
          <w:t xml:space="preserve"> is </w:t>
        </w:r>
        <w:r w:rsidRPr="00700B33">
          <w:rPr>
            <w:rFonts w:ascii="Arial" w:eastAsia="Calibri" w:hAnsi="Arial" w:cs="Arial"/>
            <w:b/>
            <w:color w:val="7030A0"/>
            <w:sz w:val="24"/>
            <w:highlight w:val="yellow"/>
            <w:rPrChange w:id="2466" w:author="Joshua Kirstine" w:date="2025-03-27T11:01:00Z" w16du:dateUtc="2025-03-27T18:01:00Z">
              <w:rPr>
                <w:rFonts w:ascii="Verdana" w:eastAsia="Calibri" w:hAnsi="Verdana"/>
                <w:b/>
                <w:sz w:val="24"/>
              </w:rPr>
            </w:rPrChange>
          </w:rPr>
          <w:t>"</w:t>
        </w:r>
        <w:r w:rsidRPr="00700B33">
          <w:rPr>
            <w:rFonts w:ascii="Arial" w:eastAsia="Calibri" w:hAnsi="Arial" w:cs="Arial"/>
            <w:b/>
            <w:color w:val="7030A0"/>
            <w:sz w:val="24"/>
            <w:highlight w:val="yellow"/>
            <w:rPrChange w:id="2467" w:author="Joshua Kirstine" w:date="2025-03-27T11:01:00Z" w16du:dateUtc="2025-03-27T18:01:00Z">
              <w:rPr>
                <w:rFonts w:ascii="Verdana" w:eastAsia="Calibri" w:hAnsi="Verdana"/>
                <w:b/>
                <w:color w:val="984806" w:themeColor="accent6" w:themeShade="80"/>
                <w:sz w:val="24"/>
              </w:rPr>
            </w:rPrChange>
          </w:rPr>
          <w:t xml:space="preserve">everything essential for his own glory and man’s salvation, faith, </w:t>
        </w:r>
        <w:r w:rsidRPr="00700B33">
          <w:rPr>
            <w:rFonts w:ascii="Arial" w:eastAsia="Calibri" w:hAnsi="Arial" w:cs="Arial"/>
            <w:b/>
            <w:color w:val="7030A0"/>
            <w:sz w:val="24"/>
            <w:highlight w:val="yellow"/>
            <w:u w:val="single"/>
            <w:rPrChange w:id="2468" w:author="Joshua Kirstine" w:date="2025-03-27T11:01:00Z" w16du:dateUtc="2025-03-27T18:01:00Z">
              <w:rPr>
                <w:rFonts w:ascii="Verdana" w:eastAsia="Calibri" w:hAnsi="Verdana"/>
                <w:b/>
                <w:color w:val="984806" w:themeColor="accent6" w:themeShade="80"/>
                <w:sz w:val="24"/>
                <w:u w:val="single"/>
              </w:rPr>
            </w:rPrChange>
          </w:rPr>
          <w:t>and life</w:t>
        </w:r>
        <w:r w:rsidRPr="00700B33">
          <w:rPr>
            <w:rFonts w:ascii="Arial" w:eastAsia="Calibri" w:hAnsi="Arial" w:cs="Arial"/>
            <w:b/>
            <w:color w:val="7030A0"/>
            <w:sz w:val="24"/>
            <w:highlight w:val="yellow"/>
            <w:rPrChange w:id="2469" w:author="Joshua Kirstine" w:date="2025-03-27T11:01:00Z" w16du:dateUtc="2025-03-27T18:01:00Z">
              <w:rPr>
                <w:rFonts w:ascii="Verdana" w:eastAsia="Calibri" w:hAnsi="Verdana"/>
                <w:b/>
                <w:color w:val="984806" w:themeColor="accent6" w:themeShade="80"/>
                <w:sz w:val="24"/>
              </w:rPr>
            </w:rPrChange>
          </w:rPr>
          <w:t>.</w:t>
        </w:r>
        <w:r w:rsidRPr="00700B33">
          <w:rPr>
            <w:rFonts w:ascii="Arial" w:eastAsia="Calibri" w:hAnsi="Arial" w:cs="Arial"/>
            <w:b/>
            <w:color w:val="7030A0"/>
            <w:sz w:val="24"/>
            <w:highlight w:val="yellow"/>
            <w:rPrChange w:id="2470" w:author="Joshua Kirstine" w:date="2025-03-27T11:01:00Z" w16du:dateUtc="2025-03-27T18:01:00Z">
              <w:rPr>
                <w:rFonts w:ascii="Verdana" w:eastAsia="Calibri" w:hAnsi="Verdana"/>
                <w:b/>
                <w:sz w:val="24"/>
              </w:rPr>
            </w:rPrChange>
          </w:rPr>
          <w:t>"</w:t>
        </w:r>
      </w:ins>
    </w:p>
    <w:p w14:paraId="0ACA135D" w14:textId="77777777" w:rsidR="0033076C" w:rsidRPr="0033076C" w:rsidRDefault="0033076C" w:rsidP="0033076C">
      <w:pPr>
        <w:spacing w:after="0"/>
        <w:rPr>
          <w:ins w:id="2471" w:author="Joshua Kirstine" w:date="2025-03-25T09:05:00Z" w16du:dateUtc="2025-03-25T16:05:00Z"/>
          <w:rFonts w:ascii="Arial" w:eastAsia="Calibri" w:hAnsi="Arial" w:cs="Arial"/>
          <w:b/>
          <w:sz w:val="24"/>
          <w:rPrChange w:id="2472" w:author="Joshua Kirstine" w:date="2025-03-25T09:05:00Z" w16du:dateUtc="2025-03-25T16:05:00Z">
            <w:rPr>
              <w:ins w:id="2473" w:author="Joshua Kirstine" w:date="2025-03-25T09:05:00Z" w16du:dateUtc="2025-03-25T16:05:00Z"/>
              <w:rFonts w:ascii="Verdana" w:eastAsia="Calibri" w:hAnsi="Verdana"/>
              <w:b/>
              <w:sz w:val="24"/>
            </w:rPr>
          </w:rPrChange>
        </w:rPr>
      </w:pPr>
    </w:p>
    <w:p w14:paraId="055591E8" w14:textId="77777777" w:rsidR="0033076C" w:rsidRPr="00342636" w:rsidRDefault="0033076C" w:rsidP="0033076C">
      <w:pPr>
        <w:spacing w:after="0"/>
        <w:rPr>
          <w:ins w:id="2474" w:author="Joshua Kirstine" w:date="2025-03-25T09:05:00Z" w16du:dateUtc="2025-03-25T16:05:00Z"/>
          <w:rFonts w:ascii="Arial" w:eastAsia="Calibri" w:hAnsi="Arial" w:cs="Arial"/>
          <w:b/>
          <w:color w:val="7030A0"/>
          <w:sz w:val="24"/>
          <w:rPrChange w:id="2475" w:author="Joshua Kirstine" w:date="2025-03-25T12:40:00Z" w16du:dateUtc="2025-03-25T19:40:00Z">
            <w:rPr>
              <w:ins w:id="2476" w:author="Joshua Kirstine" w:date="2025-03-25T09:05:00Z" w16du:dateUtc="2025-03-25T16:05:00Z"/>
              <w:rFonts w:ascii="Verdana" w:eastAsia="Calibri" w:hAnsi="Verdana"/>
              <w:b/>
              <w:sz w:val="24"/>
            </w:rPr>
          </w:rPrChange>
        </w:rPr>
      </w:pPr>
      <w:ins w:id="2477" w:author="Joshua Kirstine" w:date="2025-03-25T09:05:00Z" w16du:dateUtc="2025-03-25T16:05:00Z">
        <w:r w:rsidRPr="0033076C">
          <w:rPr>
            <w:rFonts w:ascii="Arial" w:eastAsia="Calibri" w:hAnsi="Arial" w:cs="Arial"/>
            <w:b/>
            <w:color w:val="4F6228" w:themeColor="accent3" w:themeShade="80"/>
            <w:sz w:val="24"/>
            <w:rPrChange w:id="2478" w:author="Joshua Kirstine" w:date="2025-03-25T09:05:00Z" w16du:dateUtc="2025-03-25T16:05:00Z">
              <w:rPr>
                <w:rFonts w:ascii="Verdana" w:eastAsia="Calibri" w:hAnsi="Verdana"/>
                <w:b/>
                <w:color w:val="4F6228" w:themeColor="accent3" w:themeShade="80"/>
                <w:sz w:val="24"/>
              </w:rPr>
            </w:rPrChange>
          </w:rPr>
          <w:t>Martin Luther also wrote</w:t>
        </w:r>
        <w:r w:rsidRPr="0033076C">
          <w:rPr>
            <w:rFonts w:ascii="Arial" w:eastAsia="Calibri" w:hAnsi="Arial" w:cs="Arial"/>
            <w:b/>
            <w:sz w:val="24"/>
            <w:rPrChange w:id="2479" w:author="Joshua Kirstine" w:date="2025-03-25T09:05:00Z" w16du:dateUtc="2025-03-25T16:05:00Z">
              <w:rPr>
                <w:rFonts w:ascii="Verdana" w:eastAsia="Calibri" w:hAnsi="Verdana"/>
                <w:b/>
                <w:sz w:val="24"/>
              </w:rPr>
            </w:rPrChange>
          </w:rPr>
          <w:t xml:space="preserve">, </w:t>
        </w:r>
        <w:r w:rsidRPr="00342636">
          <w:rPr>
            <w:rFonts w:ascii="Arial" w:eastAsia="Calibri" w:hAnsi="Arial" w:cs="Arial"/>
            <w:b/>
            <w:color w:val="7030A0"/>
            <w:sz w:val="24"/>
            <w:rPrChange w:id="2480" w:author="Joshua Kirstine" w:date="2025-03-25T12:40:00Z" w16du:dateUtc="2025-03-25T19:40:00Z">
              <w:rPr>
                <w:rFonts w:ascii="Verdana" w:eastAsia="Calibri" w:hAnsi="Verdana"/>
                <w:b/>
                <w:sz w:val="24"/>
              </w:rPr>
            </w:rPrChange>
          </w:rPr>
          <w:t>“</w:t>
        </w:r>
        <w:r w:rsidRPr="00342636">
          <w:rPr>
            <w:rFonts w:ascii="Arial" w:eastAsia="Calibri" w:hAnsi="Arial" w:cs="Arial"/>
            <w:b/>
            <w:color w:val="7030A0"/>
            <w:sz w:val="24"/>
            <w:rPrChange w:id="2481" w:author="Joshua Kirstine" w:date="2025-03-25T12:40:00Z" w16du:dateUtc="2025-03-25T19:40:00Z">
              <w:rPr>
                <w:rFonts w:ascii="Verdana" w:eastAsia="Calibri" w:hAnsi="Verdana"/>
                <w:b/>
                <w:color w:val="984806" w:themeColor="accent6" w:themeShade="80"/>
                <w:sz w:val="24"/>
              </w:rPr>
            </w:rPrChange>
          </w:rPr>
          <w:t>Let the man who would hear God speak, read holy Scripture.</w:t>
        </w:r>
        <w:r w:rsidRPr="00342636">
          <w:rPr>
            <w:rFonts w:ascii="Arial" w:eastAsia="Calibri" w:hAnsi="Arial" w:cs="Arial"/>
            <w:b/>
            <w:color w:val="7030A0"/>
            <w:sz w:val="24"/>
            <w:rPrChange w:id="2482" w:author="Joshua Kirstine" w:date="2025-03-25T12:40:00Z" w16du:dateUtc="2025-03-25T19:40:00Z">
              <w:rPr>
                <w:rFonts w:ascii="Verdana" w:eastAsia="Calibri" w:hAnsi="Verdana"/>
                <w:b/>
                <w:sz w:val="24"/>
              </w:rPr>
            </w:rPrChange>
          </w:rPr>
          <w:t>”</w:t>
        </w:r>
      </w:ins>
    </w:p>
    <w:p w14:paraId="3ECB30D2" w14:textId="77777777" w:rsidR="0033076C" w:rsidRPr="0033076C" w:rsidRDefault="0033076C" w:rsidP="0033076C">
      <w:pPr>
        <w:spacing w:after="0"/>
        <w:rPr>
          <w:ins w:id="2483" w:author="Joshua Kirstine" w:date="2025-03-25T09:05:00Z" w16du:dateUtc="2025-03-25T16:05:00Z"/>
          <w:rFonts w:ascii="Arial" w:eastAsia="Calibri" w:hAnsi="Arial" w:cs="Arial"/>
          <w:b/>
          <w:sz w:val="24"/>
          <w:rPrChange w:id="2484" w:author="Joshua Kirstine" w:date="2025-03-25T09:05:00Z" w16du:dateUtc="2025-03-25T16:05:00Z">
            <w:rPr>
              <w:ins w:id="2485" w:author="Joshua Kirstine" w:date="2025-03-25T09:05:00Z" w16du:dateUtc="2025-03-25T16:05:00Z"/>
              <w:rFonts w:ascii="Verdana" w:eastAsia="Calibri" w:hAnsi="Verdana"/>
              <w:b/>
              <w:sz w:val="24"/>
            </w:rPr>
          </w:rPrChange>
        </w:rPr>
      </w:pPr>
    </w:p>
    <w:p w14:paraId="141CC354" w14:textId="77777777" w:rsidR="0033076C" w:rsidRPr="0033076C" w:rsidRDefault="0033076C" w:rsidP="0033076C">
      <w:pPr>
        <w:spacing w:after="0"/>
        <w:rPr>
          <w:ins w:id="2486" w:author="Joshua Kirstine" w:date="2025-03-25T09:05:00Z" w16du:dateUtc="2025-03-25T16:05:00Z"/>
          <w:rFonts w:ascii="Arial" w:eastAsia="Calibri" w:hAnsi="Arial" w:cs="Arial"/>
          <w:b/>
          <w:sz w:val="24"/>
          <w:rPrChange w:id="2487" w:author="Joshua Kirstine" w:date="2025-03-25T09:05:00Z" w16du:dateUtc="2025-03-25T16:05:00Z">
            <w:rPr>
              <w:ins w:id="2488" w:author="Joshua Kirstine" w:date="2025-03-25T09:05:00Z" w16du:dateUtc="2025-03-25T16:05:00Z"/>
              <w:rFonts w:ascii="Verdana" w:eastAsia="Calibri" w:hAnsi="Verdana"/>
              <w:b/>
              <w:sz w:val="24"/>
            </w:rPr>
          </w:rPrChange>
        </w:rPr>
      </w:pPr>
      <w:ins w:id="2489" w:author="Joshua Kirstine" w:date="2025-03-25T09:05:00Z" w16du:dateUtc="2025-03-25T16:05:00Z">
        <w:r w:rsidRPr="0033076C">
          <w:rPr>
            <w:rFonts w:ascii="Arial" w:eastAsia="Calibri" w:hAnsi="Arial" w:cs="Arial"/>
            <w:b/>
            <w:sz w:val="24"/>
            <w:rPrChange w:id="2490" w:author="Joshua Kirstine" w:date="2025-03-25T09:05:00Z" w16du:dateUtc="2025-03-25T16:05:00Z">
              <w:rPr>
                <w:rFonts w:ascii="Verdana" w:eastAsia="Calibri" w:hAnsi="Verdana"/>
                <w:b/>
                <w:sz w:val="24"/>
              </w:rPr>
            </w:rPrChange>
          </w:rPr>
          <w:t xml:space="preserve">So, it is right and good to know and affirm that God is not speaking </w:t>
        </w:r>
        <w:r w:rsidRPr="0033076C">
          <w:rPr>
            <w:rFonts w:ascii="Arial" w:eastAsia="Calibri" w:hAnsi="Arial" w:cs="Arial"/>
            <w:b/>
            <w:i/>
            <w:iCs/>
            <w:sz w:val="24"/>
            <w:rPrChange w:id="2491" w:author="Joshua Kirstine" w:date="2025-03-25T09:05:00Z" w16du:dateUtc="2025-03-25T16:05:00Z">
              <w:rPr>
                <w:rFonts w:ascii="Verdana" w:eastAsia="Calibri" w:hAnsi="Verdana"/>
                <w:b/>
                <w:i/>
                <w:iCs/>
                <w:sz w:val="24"/>
              </w:rPr>
            </w:rPrChange>
          </w:rPr>
          <w:t>unique things</w:t>
        </w:r>
        <w:r w:rsidRPr="0033076C">
          <w:rPr>
            <w:rFonts w:ascii="Arial" w:eastAsia="Calibri" w:hAnsi="Arial" w:cs="Arial"/>
            <w:b/>
            <w:sz w:val="24"/>
            <w:rPrChange w:id="2492" w:author="Joshua Kirstine" w:date="2025-03-25T09:05:00Z" w16du:dateUtc="2025-03-25T16:05:00Z">
              <w:rPr>
                <w:rFonts w:ascii="Verdana" w:eastAsia="Calibri" w:hAnsi="Verdana"/>
                <w:b/>
                <w:sz w:val="24"/>
              </w:rPr>
            </w:rPrChange>
          </w:rPr>
          <w:t xml:space="preserve"> personally to us in our heads or audibly to our ears; He is not laying down new revelation. </w:t>
        </w:r>
      </w:ins>
    </w:p>
    <w:p w14:paraId="2E7E3B98" w14:textId="77777777" w:rsidR="0033076C" w:rsidRPr="0033076C" w:rsidRDefault="0033076C" w:rsidP="0033076C">
      <w:pPr>
        <w:spacing w:after="0"/>
        <w:rPr>
          <w:ins w:id="2493" w:author="Joshua Kirstine" w:date="2025-03-25T09:05:00Z" w16du:dateUtc="2025-03-25T16:05:00Z"/>
          <w:rFonts w:ascii="Arial" w:eastAsia="Calibri" w:hAnsi="Arial" w:cs="Arial"/>
          <w:b/>
          <w:sz w:val="24"/>
          <w:rPrChange w:id="2494" w:author="Joshua Kirstine" w:date="2025-03-25T09:05:00Z" w16du:dateUtc="2025-03-25T16:05:00Z">
            <w:rPr>
              <w:ins w:id="2495" w:author="Joshua Kirstine" w:date="2025-03-25T09:05:00Z" w16du:dateUtc="2025-03-25T16:05:00Z"/>
              <w:rFonts w:ascii="Verdana" w:eastAsia="Calibri" w:hAnsi="Verdana"/>
              <w:b/>
              <w:sz w:val="24"/>
            </w:rPr>
          </w:rPrChange>
        </w:rPr>
      </w:pPr>
    </w:p>
    <w:p w14:paraId="3BC0F409" w14:textId="15EFE411" w:rsidR="0033076C" w:rsidRPr="0033076C" w:rsidRDefault="0033076C" w:rsidP="0033076C">
      <w:pPr>
        <w:spacing w:after="0"/>
        <w:rPr>
          <w:ins w:id="2496" w:author="Joshua Kirstine" w:date="2025-03-25T09:05:00Z" w16du:dateUtc="2025-03-25T16:05:00Z"/>
          <w:rFonts w:ascii="Arial" w:eastAsia="Calibri" w:hAnsi="Arial" w:cs="Arial"/>
          <w:b/>
          <w:sz w:val="24"/>
          <w:rPrChange w:id="2497" w:author="Joshua Kirstine" w:date="2025-03-25T09:05:00Z" w16du:dateUtc="2025-03-25T16:05:00Z">
            <w:rPr>
              <w:ins w:id="2498" w:author="Joshua Kirstine" w:date="2025-03-25T09:05:00Z" w16du:dateUtc="2025-03-25T16:05:00Z"/>
              <w:rFonts w:ascii="Verdana" w:eastAsia="Calibri" w:hAnsi="Verdana"/>
              <w:b/>
              <w:sz w:val="24"/>
            </w:rPr>
          </w:rPrChange>
        </w:rPr>
      </w:pPr>
      <w:ins w:id="2499" w:author="Joshua Kirstine" w:date="2025-03-25T09:05:00Z" w16du:dateUtc="2025-03-25T16:05:00Z">
        <w:r w:rsidRPr="0033076C">
          <w:rPr>
            <w:rFonts w:ascii="Arial" w:eastAsia="Calibri" w:hAnsi="Arial" w:cs="Arial"/>
            <w:b/>
            <w:sz w:val="24"/>
            <w:rPrChange w:id="2500" w:author="Joshua Kirstine" w:date="2025-03-25T09:05:00Z" w16du:dateUtc="2025-03-25T16:05:00Z">
              <w:rPr>
                <w:rFonts w:ascii="Verdana" w:eastAsia="Calibri" w:hAnsi="Verdana"/>
                <w:b/>
                <w:sz w:val="24"/>
              </w:rPr>
            </w:rPrChange>
          </w:rPr>
          <w:t xml:space="preserve">Please hear this (don’t leave here NOT hearing this clarity): </w:t>
        </w:r>
        <w:r w:rsidRPr="00700B33">
          <w:rPr>
            <w:rFonts w:ascii="Arial" w:eastAsia="Calibri" w:hAnsi="Arial" w:cs="Arial"/>
            <w:b/>
            <w:color w:val="4F6228" w:themeColor="accent3" w:themeShade="80"/>
            <w:sz w:val="24"/>
            <w:highlight w:val="yellow"/>
            <w:u w:val="single"/>
            <w:rPrChange w:id="2501" w:author="Joshua Kirstine" w:date="2025-03-27T11:01:00Z" w16du:dateUtc="2025-03-27T18:01:00Z">
              <w:rPr>
                <w:rFonts w:ascii="Verdana" w:eastAsia="Calibri" w:hAnsi="Verdana"/>
                <w:b/>
                <w:color w:val="4F6228" w:themeColor="accent3" w:themeShade="80"/>
                <w:sz w:val="24"/>
                <w:u w:val="single"/>
              </w:rPr>
            </w:rPrChange>
          </w:rPr>
          <w:t xml:space="preserve">The Spirit of God certainly </w:t>
        </w:r>
        <w:r w:rsidRPr="00700B33">
          <w:rPr>
            <w:rFonts w:ascii="Arial" w:eastAsia="Calibri" w:hAnsi="Arial" w:cs="Arial"/>
            <w:b/>
            <w:sz w:val="24"/>
            <w:highlight w:val="yellow"/>
            <w:u w:val="single"/>
            <w:rPrChange w:id="2502" w:author="Joshua Kirstine" w:date="2025-03-27T11:01:00Z" w16du:dateUtc="2025-03-27T18:01:00Z">
              <w:rPr>
                <w:rFonts w:ascii="Verdana" w:eastAsia="Calibri" w:hAnsi="Verdana"/>
                <w:b/>
                <w:sz w:val="24"/>
                <w:u w:val="single"/>
              </w:rPr>
            </w:rPrChange>
          </w:rPr>
          <w:t xml:space="preserve">leads us, </w:t>
        </w:r>
        <w:r w:rsidRPr="00700B33">
          <w:rPr>
            <w:rFonts w:ascii="Arial" w:eastAsia="Calibri" w:hAnsi="Arial" w:cs="Arial"/>
            <w:b/>
            <w:color w:val="4F6228" w:themeColor="accent3" w:themeShade="80"/>
            <w:sz w:val="24"/>
            <w:highlight w:val="yellow"/>
            <w:u w:val="single"/>
            <w:rPrChange w:id="2503" w:author="Joshua Kirstine" w:date="2025-03-27T11:01:00Z" w16du:dateUtc="2025-03-27T18:01:00Z">
              <w:rPr>
                <w:rFonts w:ascii="Verdana" w:eastAsia="Calibri" w:hAnsi="Verdana"/>
                <w:b/>
                <w:color w:val="4F6228" w:themeColor="accent3" w:themeShade="80"/>
                <w:sz w:val="24"/>
                <w:u w:val="single"/>
              </w:rPr>
            </w:rPrChange>
          </w:rPr>
          <w:t xml:space="preserve">reminds us of, presses upon us, Scripture, no doubt. </w:t>
        </w:r>
        <w:proofErr w:type="gramStart"/>
        <w:r w:rsidRPr="00700B33">
          <w:rPr>
            <w:rFonts w:ascii="Arial" w:eastAsia="Calibri" w:hAnsi="Arial" w:cs="Arial"/>
            <w:b/>
            <w:color w:val="4F6228" w:themeColor="accent3" w:themeShade="80"/>
            <w:sz w:val="24"/>
            <w:highlight w:val="yellow"/>
            <w:u w:val="single"/>
            <w:rPrChange w:id="2504" w:author="Joshua Kirstine" w:date="2025-03-27T11:01:00Z" w16du:dateUtc="2025-03-27T18:01:00Z">
              <w:rPr>
                <w:rFonts w:ascii="Verdana" w:eastAsia="Calibri" w:hAnsi="Verdana"/>
                <w:b/>
                <w:color w:val="4F6228" w:themeColor="accent3" w:themeShade="80"/>
                <w:sz w:val="24"/>
                <w:u w:val="single"/>
              </w:rPr>
            </w:rPrChange>
          </w:rPr>
          <w:t>But,</w:t>
        </w:r>
        <w:proofErr w:type="gramEnd"/>
        <w:r w:rsidRPr="00700B33">
          <w:rPr>
            <w:rFonts w:ascii="Arial" w:eastAsia="Calibri" w:hAnsi="Arial" w:cs="Arial"/>
            <w:b/>
            <w:color w:val="4F6228" w:themeColor="accent3" w:themeShade="80"/>
            <w:sz w:val="24"/>
            <w:highlight w:val="yellow"/>
            <w:u w:val="single"/>
            <w:rPrChange w:id="2505" w:author="Joshua Kirstine" w:date="2025-03-27T11:01:00Z" w16du:dateUtc="2025-03-27T18:01:00Z">
              <w:rPr>
                <w:rFonts w:ascii="Verdana" w:eastAsia="Calibri" w:hAnsi="Verdana"/>
                <w:b/>
                <w:color w:val="4F6228" w:themeColor="accent3" w:themeShade="80"/>
                <w:sz w:val="24"/>
                <w:u w:val="single"/>
              </w:rPr>
            </w:rPrChange>
          </w:rPr>
          <w:t xml:space="preserve"> God is not speaking unique things personally to us in our heads or audibly to our ears</w:t>
        </w:r>
        <w:r w:rsidRPr="00700B33">
          <w:rPr>
            <w:rFonts w:ascii="Arial" w:eastAsia="Calibri" w:hAnsi="Arial" w:cs="Arial"/>
            <w:b/>
            <w:color w:val="4F6228" w:themeColor="accent3" w:themeShade="80"/>
            <w:sz w:val="24"/>
            <w:highlight w:val="yellow"/>
            <w:rPrChange w:id="2506" w:author="Joshua Kirstine" w:date="2025-03-27T11:01:00Z" w16du:dateUtc="2025-03-27T18:01:00Z">
              <w:rPr>
                <w:rFonts w:ascii="Verdana" w:eastAsia="Calibri" w:hAnsi="Verdana"/>
                <w:b/>
                <w:color w:val="4F6228" w:themeColor="accent3" w:themeShade="80"/>
                <w:sz w:val="24"/>
              </w:rPr>
            </w:rPrChange>
          </w:rPr>
          <w:t>.</w:t>
        </w:r>
      </w:ins>
    </w:p>
    <w:bookmarkEnd w:id="2421"/>
    <w:p w14:paraId="745ED17C" w14:textId="77777777" w:rsidR="0033076C" w:rsidRPr="0033076C" w:rsidRDefault="0033076C" w:rsidP="0033076C">
      <w:pPr>
        <w:spacing w:after="0"/>
        <w:rPr>
          <w:ins w:id="2507" w:author="Joshua Kirstine" w:date="2025-03-25T09:05:00Z" w16du:dateUtc="2025-03-25T16:05:00Z"/>
          <w:rFonts w:ascii="Arial" w:eastAsia="Calibri" w:hAnsi="Arial" w:cs="Arial"/>
          <w:b/>
          <w:sz w:val="24"/>
          <w:rPrChange w:id="2508" w:author="Joshua Kirstine" w:date="2025-03-25T09:05:00Z" w16du:dateUtc="2025-03-25T16:05:00Z">
            <w:rPr>
              <w:ins w:id="2509" w:author="Joshua Kirstine" w:date="2025-03-25T09:05:00Z" w16du:dateUtc="2025-03-25T16:05:00Z"/>
              <w:rFonts w:ascii="Verdana" w:eastAsia="Calibri" w:hAnsi="Verdana"/>
              <w:b/>
              <w:sz w:val="24"/>
            </w:rPr>
          </w:rPrChange>
        </w:rPr>
      </w:pPr>
    </w:p>
    <w:p w14:paraId="7497888A" w14:textId="77777777" w:rsidR="0033076C" w:rsidRPr="0033076C" w:rsidRDefault="0033076C" w:rsidP="0033076C">
      <w:pPr>
        <w:spacing w:after="0"/>
        <w:rPr>
          <w:ins w:id="2510" w:author="Joshua Kirstine" w:date="2025-03-25T09:05:00Z" w16du:dateUtc="2025-03-25T16:05:00Z"/>
          <w:rFonts w:ascii="Arial" w:eastAsia="Calibri" w:hAnsi="Arial" w:cs="Arial"/>
          <w:b/>
          <w:sz w:val="24"/>
          <w:rPrChange w:id="2511" w:author="Joshua Kirstine" w:date="2025-03-25T09:05:00Z" w16du:dateUtc="2025-03-25T16:05:00Z">
            <w:rPr>
              <w:ins w:id="2512" w:author="Joshua Kirstine" w:date="2025-03-25T09:05:00Z" w16du:dateUtc="2025-03-25T16:05:00Z"/>
              <w:rFonts w:ascii="Verdana" w:eastAsia="Calibri" w:hAnsi="Verdana"/>
              <w:b/>
              <w:sz w:val="24"/>
            </w:rPr>
          </w:rPrChange>
        </w:rPr>
      </w:pPr>
      <w:ins w:id="2513" w:author="Joshua Kirstine" w:date="2025-03-25T09:05:00Z" w16du:dateUtc="2025-03-25T16:05:00Z">
        <w:r w:rsidRPr="0033076C">
          <w:rPr>
            <w:rFonts w:ascii="Arial" w:eastAsia="Calibri" w:hAnsi="Arial" w:cs="Arial"/>
            <w:b/>
            <w:sz w:val="24"/>
            <w:rPrChange w:id="2514" w:author="Joshua Kirstine" w:date="2025-03-25T09:05:00Z" w16du:dateUtc="2025-03-25T16:05:00Z">
              <w:rPr>
                <w:rFonts w:ascii="Verdana" w:eastAsia="Calibri" w:hAnsi="Verdana"/>
                <w:b/>
                <w:sz w:val="24"/>
              </w:rPr>
            </w:rPrChange>
          </w:rPr>
          <w:t xml:space="preserve">We have Scripture from God to read and study and know His will—His words for us.  </w:t>
        </w:r>
      </w:ins>
    </w:p>
    <w:p w14:paraId="58F861B8" w14:textId="77777777" w:rsidR="0033076C" w:rsidRPr="0033076C" w:rsidRDefault="0033076C" w:rsidP="0033076C">
      <w:pPr>
        <w:spacing w:after="0"/>
        <w:rPr>
          <w:ins w:id="2515" w:author="Joshua Kirstine" w:date="2025-03-25T09:05:00Z" w16du:dateUtc="2025-03-25T16:05:00Z"/>
          <w:rFonts w:ascii="Arial" w:hAnsi="Arial" w:cs="Arial"/>
          <w:color w:val="000000" w:themeColor="text1"/>
          <w:sz w:val="24"/>
          <w:rPrChange w:id="2516" w:author="Joshua Kirstine" w:date="2025-03-25T09:05:00Z" w16du:dateUtc="2025-03-25T16:05:00Z">
            <w:rPr>
              <w:ins w:id="2517" w:author="Joshua Kirstine" w:date="2025-03-25T09:05:00Z" w16du:dateUtc="2025-03-25T16:05:00Z"/>
              <w:rFonts w:ascii="Verdana" w:hAnsi="Verdana" w:cs="PTSans-Regular"/>
              <w:color w:val="000000" w:themeColor="text1"/>
              <w:sz w:val="24"/>
            </w:rPr>
          </w:rPrChange>
        </w:rPr>
      </w:pPr>
    </w:p>
    <w:p w14:paraId="288F64FD" w14:textId="77777777" w:rsidR="00342636" w:rsidRDefault="0033076C" w:rsidP="0033076C">
      <w:pPr>
        <w:spacing w:after="0"/>
        <w:rPr>
          <w:ins w:id="2518" w:author="Joshua Kirstine" w:date="2025-03-25T12:40:00Z" w16du:dateUtc="2025-03-25T19:40:00Z"/>
          <w:rFonts w:ascii="Arial" w:hAnsi="Arial" w:cs="Arial"/>
          <w:color w:val="000000" w:themeColor="text1"/>
          <w:sz w:val="24"/>
        </w:rPr>
      </w:pPr>
      <w:ins w:id="2519" w:author="Joshua Kirstine" w:date="2025-03-25T09:05:00Z" w16du:dateUtc="2025-03-25T16:05:00Z">
        <w:r w:rsidRPr="0033076C">
          <w:rPr>
            <w:rFonts w:ascii="Arial" w:hAnsi="Arial" w:cs="Arial"/>
            <w:color w:val="000000" w:themeColor="text1"/>
            <w:sz w:val="24"/>
            <w:rPrChange w:id="2520" w:author="Joshua Kirstine" w:date="2025-03-25T09:05:00Z" w16du:dateUtc="2025-03-25T16:05:00Z">
              <w:rPr>
                <w:rFonts w:ascii="Verdana" w:hAnsi="Verdana" w:cs="PTSans-Regular"/>
                <w:color w:val="000000" w:themeColor="text1"/>
                <w:sz w:val="24"/>
              </w:rPr>
            </w:rPrChange>
          </w:rPr>
          <w:t xml:space="preserve">In all of this it is also important to realize that the early church, forming and living right after Christ’s ascension, did not have the completed Bible, </w:t>
        </w:r>
        <w:r w:rsidRPr="0033076C">
          <w:rPr>
            <w:rFonts w:ascii="Arial" w:hAnsi="Arial" w:cs="Arial"/>
            <w:color w:val="000000" w:themeColor="text1"/>
            <w:sz w:val="24"/>
            <w:u w:val="single"/>
            <w:rPrChange w:id="2521" w:author="Joshua Kirstine" w:date="2025-03-25T09:05:00Z" w16du:dateUtc="2025-03-25T16:05:00Z">
              <w:rPr>
                <w:rFonts w:ascii="Verdana" w:hAnsi="Verdana" w:cs="PTSans-Regular"/>
                <w:color w:val="000000" w:themeColor="text1"/>
                <w:sz w:val="24"/>
                <w:u w:val="single"/>
              </w:rPr>
            </w:rPrChange>
          </w:rPr>
          <w:t>as we do today</w:t>
        </w:r>
        <w:r w:rsidRPr="0033076C">
          <w:rPr>
            <w:rFonts w:ascii="Arial" w:hAnsi="Arial" w:cs="Arial"/>
            <w:color w:val="000000" w:themeColor="text1"/>
            <w:sz w:val="24"/>
            <w:rPrChange w:id="2522" w:author="Joshua Kirstine" w:date="2025-03-25T09:05:00Z" w16du:dateUtc="2025-03-25T16:05:00Z">
              <w:rPr>
                <w:rFonts w:ascii="Verdana" w:hAnsi="Verdana" w:cs="PTSans-Regular"/>
                <w:color w:val="000000" w:themeColor="text1"/>
                <w:sz w:val="24"/>
              </w:rPr>
            </w:rPrChange>
          </w:rPr>
          <w:t xml:space="preserve">. </w:t>
        </w:r>
      </w:ins>
    </w:p>
    <w:p w14:paraId="140C116B" w14:textId="77777777" w:rsidR="00342636" w:rsidRDefault="00342636" w:rsidP="0033076C">
      <w:pPr>
        <w:spacing w:after="0"/>
        <w:rPr>
          <w:ins w:id="2523" w:author="Joshua Kirstine" w:date="2025-03-25T12:40:00Z" w16du:dateUtc="2025-03-25T19:40:00Z"/>
          <w:rFonts w:ascii="Arial" w:hAnsi="Arial" w:cs="Arial"/>
          <w:color w:val="000000" w:themeColor="text1"/>
          <w:sz w:val="24"/>
        </w:rPr>
      </w:pPr>
    </w:p>
    <w:p w14:paraId="4BC9A9E8" w14:textId="4A5E05A9" w:rsidR="0033076C" w:rsidRDefault="0033076C" w:rsidP="0033076C">
      <w:pPr>
        <w:spacing w:after="0"/>
        <w:rPr>
          <w:ins w:id="2524" w:author="Joshua Kirstine" w:date="2025-03-25T12:40:00Z" w16du:dateUtc="2025-03-25T19:40:00Z"/>
          <w:rFonts w:ascii="Arial" w:hAnsi="Arial" w:cs="Arial"/>
          <w:color w:val="000000" w:themeColor="text1"/>
          <w:sz w:val="24"/>
        </w:rPr>
      </w:pPr>
      <w:ins w:id="2525" w:author="Joshua Kirstine" w:date="2025-03-25T09:05:00Z" w16du:dateUtc="2025-03-25T16:05:00Z">
        <w:r w:rsidRPr="0033076C">
          <w:rPr>
            <w:rFonts w:ascii="Arial" w:hAnsi="Arial" w:cs="Arial"/>
            <w:color w:val="000000" w:themeColor="text1"/>
            <w:sz w:val="24"/>
            <w:rPrChange w:id="2526" w:author="Joshua Kirstine" w:date="2025-03-25T09:05:00Z" w16du:dateUtc="2025-03-25T16:05:00Z">
              <w:rPr>
                <w:rFonts w:ascii="Verdana" w:hAnsi="Verdana" w:cs="PTSans-Regular"/>
                <w:color w:val="000000" w:themeColor="text1"/>
                <w:sz w:val="24"/>
              </w:rPr>
            </w:rPrChange>
          </w:rPr>
          <w:t xml:space="preserve">Therefore, the gift of prophecy was necessary in order for the early Christians to know what God </w:t>
        </w:r>
        <w:proofErr w:type="gramStart"/>
        <w:r w:rsidRPr="0033076C">
          <w:rPr>
            <w:rFonts w:ascii="Arial" w:hAnsi="Arial" w:cs="Arial"/>
            <w:color w:val="000000" w:themeColor="text1"/>
            <w:sz w:val="24"/>
            <w:rPrChange w:id="2527" w:author="Joshua Kirstine" w:date="2025-03-25T09:05:00Z" w16du:dateUtc="2025-03-25T16:05:00Z">
              <w:rPr>
                <w:rFonts w:ascii="Verdana" w:hAnsi="Verdana" w:cs="PTSans-Regular"/>
                <w:color w:val="000000" w:themeColor="text1"/>
                <w:sz w:val="24"/>
              </w:rPr>
            </w:rPrChange>
          </w:rPr>
          <w:t>would have them</w:t>
        </w:r>
        <w:proofErr w:type="gramEnd"/>
        <w:r w:rsidRPr="0033076C">
          <w:rPr>
            <w:rFonts w:ascii="Arial" w:hAnsi="Arial" w:cs="Arial"/>
            <w:color w:val="000000" w:themeColor="text1"/>
            <w:sz w:val="24"/>
            <w:rPrChange w:id="2528" w:author="Joshua Kirstine" w:date="2025-03-25T09:05:00Z" w16du:dateUtc="2025-03-25T16:05:00Z">
              <w:rPr>
                <w:rFonts w:ascii="Verdana" w:hAnsi="Verdana" w:cs="PTSans-Regular"/>
                <w:color w:val="000000" w:themeColor="text1"/>
                <w:sz w:val="24"/>
              </w:rPr>
            </w:rPrChange>
          </w:rPr>
          <w:t xml:space="preserve"> do. The gift of prophecy enabled believers to communicate new and needed truth/commands/revelation from God. </w:t>
        </w:r>
      </w:ins>
    </w:p>
    <w:p w14:paraId="09561959" w14:textId="77777777" w:rsidR="00342636" w:rsidRPr="0033076C" w:rsidRDefault="00342636" w:rsidP="0033076C">
      <w:pPr>
        <w:spacing w:after="0"/>
        <w:rPr>
          <w:ins w:id="2529" w:author="Joshua Kirstine" w:date="2025-03-25T09:05:00Z" w16du:dateUtc="2025-03-25T16:05:00Z"/>
          <w:rFonts w:ascii="Arial" w:hAnsi="Arial" w:cs="Arial"/>
          <w:color w:val="000000" w:themeColor="text1"/>
          <w:sz w:val="24"/>
          <w:rPrChange w:id="2530" w:author="Joshua Kirstine" w:date="2025-03-25T09:05:00Z" w16du:dateUtc="2025-03-25T16:05:00Z">
            <w:rPr>
              <w:ins w:id="2531" w:author="Joshua Kirstine" w:date="2025-03-25T09:05:00Z" w16du:dateUtc="2025-03-25T16:05:00Z"/>
              <w:rFonts w:ascii="Verdana" w:hAnsi="Verdana" w:cs="PTSans-Regular"/>
              <w:color w:val="000000" w:themeColor="text1"/>
              <w:sz w:val="24"/>
            </w:rPr>
          </w:rPrChange>
        </w:rPr>
      </w:pPr>
    </w:p>
    <w:p w14:paraId="12880FDC" w14:textId="77777777" w:rsidR="0033076C" w:rsidRPr="0033076C" w:rsidRDefault="0033076C" w:rsidP="0033076C">
      <w:pPr>
        <w:spacing w:after="0"/>
        <w:rPr>
          <w:ins w:id="2532" w:author="Joshua Kirstine" w:date="2025-03-25T09:05:00Z" w16du:dateUtc="2025-03-25T16:05:00Z"/>
          <w:rFonts w:ascii="Arial" w:hAnsi="Arial" w:cs="Arial"/>
          <w:color w:val="000000" w:themeColor="text1"/>
          <w:sz w:val="24"/>
          <w:rPrChange w:id="2533" w:author="Joshua Kirstine" w:date="2025-03-25T09:05:00Z" w16du:dateUtc="2025-03-25T16:05:00Z">
            <w:rPr>
              <w:ins w:id="2534" w:author="Joshua Kirstine" w:date="2025-03-25T09:05:00Z" w16du:dateUtc="2025-03-25T16:05:00Z"/>
              <w:rFonts w:ascii="Verdana" w:hAnsi="Verdana" w:cs="PTSans-Regular"/>
              <w:color w:val="000000" w:themeColor="text1"/>
              <w:sz w:val="24"/>
            </w:rPr>
          </w:rPrChange>
        </w:rPr>
      </w:pPr>
      <w:proofErr w:type="gramStart"/>
      <w:ins w:id="2535" w:author="Joshua Kirstine" w:date="2025-03-25T09:05:00Z" w16du:dateUtc="2025-03-25T16:05:00Z">
        <w:r w:rsidRPr="0033076C">
          <w:rPr>
            <w:rFonts w:ascii="Arial" w:hAnsi="Arial" w:cs="Arial"/>
            <w:color w:val="000000" w:themeColor="text1"/>
            <w:sz w:val="24"/>
            <w:rPrChange w:id="2536" w:author="Joshua Kirstine" w:date="2025-03-25T09:05:00Z" w16du:dateUtc="2025-03-25T16:05:00Z">
              <w:rPr>
                <w:rFonts w:ascii="Verdana" w:hAnsi="Verdana" w:cs="PTSans-Regular"/>
                <w:color w:val="000000" w:themeColor="text1"/>
                <w:sz w:val="24"/>
              </w:rPr>
            </w:rPrChange>
          </w:rPr>
          <w:lastRenderedPageBreak/>
          <w:t>BUT,</w:t>
        </w:r>
        <w:proofErr w:type="gramEnd"/>
        <w:r w:rsidRPr="0033076C">
          <w:rPr>
            <w:rFonts w:ascii="Arial" w:hAnsi="Arial" w:cs="Arial"/>
            <w:color w:val="000000" w:themeColor="text1"/>
            <w:sz w:val="24"/>
            <w:rPrChange w:id="2537" w:author="Joshua Kirstine" w:date="2025-03-25T09:05:00Z" w16du:dateUtc="2025-03-25T16:05:00Z">
              <w:rPr>
                <w:rFonts w:ascii="Verdana" w:hAnsi="Verdana" w:cs="PTSans-Regular"/>
                <w:color w:val="000000" w:themeColor="text1"/>
                <w:sz w:val="24"/>
              </w:rPr>
            </w:rPrChange>
          </w:rPr>
          <w:t xml:space="preserve"> Now that God’s revelation is complete in the Bible, the “revelatory” gifts are no longer needed.</w:t>
        </w:r>
      </w:ins>
    </w:p>
    <w:p w14:paraId="08D537F4" w14:textId="77777777" w:rsidR="0033076C" w:rsidRPr="0033076C" w:rsidRDefault="0033076C" w:rsidP="0033076C">
      <w:pPr>
        <w:spacing w:after="0"/>
        <w:rPr>
          <w:ins w:id="2538" w:author="Joshua Kirstine" w:date="2025-03-25T09:05:00Z" w16du:dateUtc="2025-03-25T16:05:00Z"/>
          <w:rFonts w:ascii="Arial" w:hAnsi="Arial" w:cs="Arial"/>
          <w:color w:val="000000" w:themeColor="text1"/>
          <w:sz w:val="24"/>
          <w:rPrChange w:id="2539" w:author="Joshua Kirstine" w:date="2025-03-25T09:05:00Z" w16du:dateUtc="2025-03-25T16:05:00Z">
            <w:rPr>
              <w:ins w:id="2540" w:author="Joshua Kirstine" w:date="2025-03-25T09:05:00Z" w16du:dateUtc="2025-03-25T16:05:00Z"/>
              <w:rFonts w:ascii="Verdana" w:hAnsi="Verdana" w:cs="PTSans-Regular"/>
              <w:color w:val="000000" w:themeColor="text1"/>
              <w:sz w:val="24"/>
            </w:rPr>
          </w:rPrChange>
        </w:rPr>
      </w:pPr>
    </w:p>
    <w:p w14:paraId="76D034A0" w14:textId="77777777" w:rsidR="0033076C" w:rsidRDefault="0033076C" w:rsidP="0033076C">
      <w:pPr>
        <w:spacing w:after="0"/>
        <w:rPr>
          <w:ins w:id="2541" w:author="Joshua Kirstine" w:date="2025-03-25T12:40:00Z" w16du:dateUtc="2025-03-25T19:40:00Z"/>
          <w:rFonts w:ascii="Arial" w:hAnsi="Arial" w:cs="Arial"/>
          <w:color w:val="000000" w:themeColor="text1"/>
          <w:sz w:val="24"/>
        </w:rPr>
      </w:pPr>
      <w:ins w:id="2542" w:author="Joshua Kirstine" w:date="2025-03-25T09:05:00Z" w16du:dateUtc="2025-03-25T16:05:00Z">
        <w:r w:rsidRPr="0033076C">
          <w:rPr>
            <w:rFonts w:ascii="Arial" w:hAnsi="Arial" w:cs="Arial"/>
            <w:color w:val="000000" w:themeColor="text1"/>
            <w:sz w:val="24"/>
            <w:rPrChange w:id="2543" w:author="Joshua Kirstine" w:date="2025-03-25T09:05:00Z" w16du:dateUtc="2025-03-25T16:05:00Z">
              <w:rPr>
                <w:rFonts w:ascii="Verdana" w:hAnsi="Verdana" w:cs="PTSans-Regular"/>
                <w:color w:val="000000" w:themeColor="text1"/>
                <w:sz w:val="24"/>
              </w:rPr>
            </w:rPrChange>
          </w:rPr>
          <w:t xml:space="preserve">Therefore, we, with those most consistent in Church history, know that the miraculous and revelatory spiritual gifts are no longer given by the Holy Spirit. </w:t>
        </w:r>
      </w:ins>
    </w:p>
    <w:p w14:paraId="5FE05116" w14:textId="77777777" w:rsidR="00342636" w:rsidRPr="0033076C" w:rsidRDefault="00342636" w:rsidP="0033076C">
      <w:pPr>
        <w:spacing w:after="0"/>
        <w:rPr>
          <w:ins w:id="2544" w:author="Joshua Kirstine" w:date="2025-03-25T09:05:00Z" w16du:dateUtc="2025-03-25T16:05:00Z"/>
          <w:rFonts w:ascii="Arial" w:hAnsi="Arial" w:cs="Arial"/>
          <w:color w:val="000000" w:themeColor="text1"/>
          <w:sz w:val="24"/>
          <w:rPrChange w:id="2545" w:author="Joshua Kirstine" w:date="2025-03-25T09:05:00Z" w16du:dateUtc="2025-03-25T16:05:00Z">
            <w:rPr>
              <w:ins w:id="2546" w:author="Joshua Kirstine" w:date="2025-03-25T09:05:00Z" w16du:dateUtc="2025-03-25T16:05:00Z"/>
              <w:rFonts w:ascii="Verdana" w:hAnsi="Verdana" w:cs="PTSans-Regular"/>
              <w:color w:val="000000" w:themeColor="text1"/>
              <w:sz w:val="24"/>
            </w:rPr>
          </w:rPrChange>
        </w:rPr>
      </w:pPr>
    </w:p>
    <w:p w14:paraId="2C7FC5AD" w14:textId="77777777" w:rsidR="0033076C" w:rsidRPr="0033076C" w:rsidRDefault="0033076C" w:rsidP="0033076C">
      <w:pPr>
        <w:spacing w:after="0"/>
        <w:rPr>
          <w:ins w:id="2547" w:author="Joshua Kirstine" w:date="2025-03-25T09:05:00Z" w16du:dateUtc="2025-03-25T16:05:00Z"/>
          <w:rFonts w:ascii="Arial" w:hAnsi="Arial" w:cs="Arial"/>
          <w:color w:val="000000" w:themeColor="text1"/>
          <w:sz w:val="24"/>
          <w:rPrChange w:id="2548" w:author="Joshua Kirstine" w:date="2025-03-25T09:05:00Z" w16du:dateUtc="2025-03-25T16:05:00Z">
            <w:rPr>
              <w:ins w:id="2549" w:author="Joshua Kirstine" w:date="2025-03-25T09:05:00Z" w16du:dateUtc="2025-03-25T16:05:00Z"/>
              <w:rFonts w:ascii="Verdana" w:hAnsi="Verdana" w:cs="PTSans-Regular"/>
              <w:color w:val="000000" w:themeColor="text1"/>
              <w:sz w:val="24"/>
            </w:rPr>
          </w:rPrChange>
        </w:rPr>
      </w:pPr>
      <w:ins w:id="2550" w:author="Joshua Kirstine" w:date="2025-03-25T09:05:00Z" w16du:dateUtc="2025-03-25T16:05:00Z">
        <w:r w:rsidRPr="0033076C">
          <w:rPr>
            <w:rFonts w:ascii="Arial" w:hAnsi="Arial" w:cs="Arial"/>
            <w:color w:val="000000" w:themeColor="text1"/>
            <w:sz w:val="24"/>
            <w:rPrChange w:id="2551" w:author="Joshua Kirstine" w:date="2025-03-25T09:05:00Z" w16du:dateUtc="2025-03-25T16:05:00Z">
              <w:rPr>
                <w:rFonts w:ascii="Verdana" w:hAnsi="Verdana" w:cs="PTSans-Regular"/>
                <w:color w:val="000000" w:themeColor="text1"/>
                <w:sz w:val="24"/>
              </w:rPr>
            </w:rPrChange>
          </w:rPr>
          <w:t xml:space="preserve">As I said, God still does amazing miracles today and sometimes performs those miracles in direct response to the prayers of His people. However, these things are not the miraculous gifts of the Spirit </w:t>
        </w:r>
        <w:r w:rsidRPr="0033076C">
          <w:rPr>
            <w:rFonts w:ascii="Arial" w:hAnsi="Arial" w:cs="Arial"/>
            <w:i/>
            <w:iCs/>
            <w:color w:val="000000" w:themeColor="text1"/>
            <w:sz w:val="24"/>
            <w:rPrChange w:id="2552" w:author="Joshua Kirstine" w:date="2025-03-25T09:05:00Z" w16du:dateUtc="2025-03-25T16:05:00Z">
              <w:rPr>
                <w:rFonts w:ascii="Verdana" w:hAnsi="Verdana" w:cs="PTSans-Regular"/>
                <w:i/>
                <w:iCs/>
                <w:color w:val="000000" w:themeColor="text1"/>
                <w:sz w:val="24"/>
              </w:rPr>
            </w:rPrChange>
          </w:rPr>
          <w:t>given to individuals</w:t>
        </w:r>
        <w:r w:rsidRPr="0033076C">
          <w:rPr>
            <w:rFonts w:ascii="Arial" w:hAnsi="Arial" w:cs="Arial"/>
            <w:color w:val="000000" w:themeColor="text1"/>
            <w:sz w:val="24"/>
            <w:rPrChange w:id="2553" w:author="Joshua Kirstine" w:date="2025-03-25T09:05:00Z" w16du:dateUtc="2025-03-25T16:05:00Z">
              <w:rPr>
                <w:rFonts w:ascii="Verdana" w:hAnsi="Verdana" w:cs="PTSans-Regular"/>
                <w:color w:val="000000" w:themeColor="text1"/>
                <w:sz w:val="24"/>
              </w:rPr>
            </w:rPrChange>
          </w:rPr>
          <w:t xml:space="preserve">. </w:t>
        </w:r>
      </w:ins>
    </w:p>
    <w:p w14:paraId="3CCF58BC" w14:textId="77777777" w:rsidR="0033076C" w:rsidRPr="0033076C" w:rsidRDefault="0033076C" w:rsidP="0033076C">
      <w:pPr>
        <w:spacing w:after="0"/>
        <w:rPr>
          <w:ins w:id="2554" w:author="Joshua Kirstine" w:date="2025-03-25T09:05:00Z" w16du:dateUtc="2025-03-25T16:05:00Z"/>
          <w:rFonts w:ascii="Arial" w:hAnsi="Arial" w:cs="Arial"/>
          <w:color w:val="000000" w:themeColor="text1"/>
          <w:sz w:val="24"/>
          <w:rPrChange w:id="2555" w:author="Joshua Kirstine" w:date="2025-03-25T09:05:00Z" w16du:dateUtc="2025-03-25T16:05:00Z">
            <w:rPr>
              <w:ins w:id="2556" w:author="Joshua Kirstine" w:date="2025-03-25T09:05:00Z" w16du:dateUtc="2025-03-25T16:05:00Z"/>
              <w:rFonts w:ascii="Verdana" w:hAnsi="Verdana" w:cs="PTSans-Regular"/>
              <w:color w:val="000000" w:themeColor="text1"/>
              <w:sz w:val="24"/>
            </w:rPr>
          </w:rPrChange>
        </w:rPr>
      </w:pPr>
      <w:ins w:id="2557" w:author="Joshua Kirstine" w:date="2025-03-25T09:05:00Z" w16du:dateUtc="2025-03-25T16:05:00Z">
        <w:r w:rsidRPr="0033076C">
          <w:rPr>
            <w:rFonts w:ascii="Arial" w:hAnsi="Arial" w:cs="Arial"/>
            <w:color w:val="000000" w:themeColor="text1"/>
            <w:sz w:val="24"/>
            <w:rPrChange w:id="2558" w:author="Joshua Kirstine" w:date="2025-03-25T09:05:00Z" w16du:dateUtc="2025-03-25T16:05:00Z">
              <w:rPr>
                <w:rFonts w:ascii="Verdana" w:hAnsi="Verdana" w:cs="PTSans-Regular"/>
                <w:color w:val="000000" w:themeColor="text1"/>
                <w:sz w:val="24"/>
              </w:rPr>
            </w:rPrChange>
          </w:rPr>
          <w:t xml:space="preserve">The primary purpose of the miraculous gifts in New Testament time was to prove that the Apostles’ testimony was true—that they were truly God’s messengers and to move the gospel across the outside lands in increased and more rapid ways. </w:t>
        </w:r>
      </w:ins>
    </w:p>
    <w:p w14:paraId="798C0ACC" w14:textId="77777777" w:rsidR="0033076C" w:rsidRPr="0033076C" w:rsidRDefault="0033076C" w:rsidP="0033076C">
      <w:pPr>
        <w:spacing w:after="0"/>
        <w:rPr>
          <w:ins w:id="2559" w:author="Joshua Kirstine" w:date="2025-03-25T09:05:00Z" w16du:dateUtc="2025-03-25T16:05:00Z"/>
          <w:rFonts w:ascii="Arial" w:hAnsi="Arial" w:cs="Arial"/>
          <w:color w:val="000000" w:themeColor="text1"/>
          <w:sz w:val="24"/>
          <w:rPrChange w:id="2560" w:author="Joshua Kirstine" w:date="2025-03-25T09:05:00Z" w16du:dateUtc="2025-03-25T16:05:00Z">
            <w:rPr>
              <w:ins w:id="2561" w:author="Joshua Kirstine" w:date="2025-03-25T09:05:00Z" w16du:dateUtc="2025-03-25T16:05:00Z"/>
              <w:rFonts w:ascii="Verdana" w:hAnsi="Verdana" w:cs="PTSans-Regular"/>
              <w:color w:val="000000" w:themeColor="text1"/>
              <w:sz w:val="24"/>
            </w:rPr>
          </w:rPrChange>
        </w:rPr>
      </w:pPr>
      <w:bookmarkStart w:id="2562" w:name="_Hlk68954585"/>
    </w:p>
    <w:bookmarkEnd w:id="2562"/>
    <w:p w14:paraId="5CB15C6C" w14:textId="77777777" w:rsidR="0033076C" w:rsidRPr="0033076C" w:rsidRDefault="0033076C" w:rsidP="0033076C">
      <w:pPr>
        <w:spacing w:after="0"/>
        <w:rPr>
          <w:ins w:id="2563" w:author="Joshua Kirstine" w:date="2025-03-25T09:05:00Z" w16du:dateUtc="2025-03-25T16:05:00Z"/>
          <w:rFonts w:ascii="Arial" w:hAnsi="Arial" w:cs="Arial"/>
          <w:color w:val="4F6228" w:themeColor="accent3" w:themeShade="80"/>
          <w:sz w:val="24"/>
          <w:rPrChange w:id="2564" w:author="Joshua Kirstine" w:date="2025-03-25T09:05:00Z" w16du:dateUtc="2025-03-25T16:05:00Z">
            <w:rPr>
              <w:ins w:id="2565" w:author="Joshua Kirstine" w:date="2025-03-25T09:05:00Z" w16du:dateUtc="2025-03-25T16:05:00Z"/>
              <w:rFonts w:ascii="Verdana" w:hAnsi="Verdana" w:cs="PTSans-Regular"/>
              <w:color w:val="4F6228" w:themeColor="accent3" w:themeShade="80"/>
              <w:sz w:val="24"/>
            </w:rPr>
          </w:rPrChange>
        </w:rPr>
      </w:pPr>
      <w:ins w:id="2566" w:author="Joshua Kirstine" w:date="2025-03-25T09:05:00Z" w16du:dateUtc="2025-03-25T16:05:00Z">
        <w:r w:rsidRPr="0033076C">
          <w:rPr>
            <w:rFonts w:ascii="Arial" w:hAnsi="Arial" w:cs="Arial"/>
            <w:color w:val="000000" w:themeColor="text1"/>
            <w:sz w:val="24"/>
            <w:rPrChange w:id="2567" w:author="Joshua Kirstine" w:date="2025-03-25T09:05:00Z" w16du:dateUtc="2025-03-25T16:05:00Z">
              <w:rPr>
                <w:rFonts w:ascii="Verdana" w:hAnsi="Verdana" w:cs="PTSans-Regular"/>
                <w:color w:val="000000" w:themeColor="text1"/>
                <w:sz w:val="24"/>
              </w:rPr>
            </w:rPrChange>
          </w:rPr>
          <w:t xml:space="preserve">Now, you have heard from the elders and the rest of the teaching team in different ways at different times about each one of us in the church needing to </w:t>
        </w:r>
        <w:bookmarkStart w:id="2568" w:name="_Hlk68954589"/>
        <w:r w:rsidRPr="0033076C">
          <w:rPr>
            <w:rFonts w:ascii="Arial" w:hAnsi="Arial" w:cs="Arial"/>
            <w:color w:val="4F6228" w:themeColor="accent3" w:themeShade="80"/>
            <w:sz w:val="24"/>
            <w:rPrChange w:id="2569" w:author="Joshua Kirstine" w:date="2025-03-25T09:05:00Z" w16du:dateUtc="2025-03-25T16:05:00Z">
              <w:rPr>
                <w:rFonts w:ascii="Verdana" w:hAnsi="Verdana" w:cs="PTSans-Regular"/>
                <w:color w:val="4F6228" w:themeColor="accent3" w:themeShade="80"/>
                <w:sz w:val="24"/>
              </w:rPr>
            </w:rPrChange>
          </w:rPr>
          <w:t xml:space="preserve">be discerning in the resources we are reading and listening to. </w:t>
        </w:r>
      </w:ins>
    </w:p>
    <w:bookmarkEnd w:id="2568"/>
    <w:p w14:paraId="1B337587" w14:textId="77777777" w:rsidR="0033076C" w:rsidRPr="0033076C" w:rsidRDefault="0033076C" w:rsidP="0033076C">
      <w:pPr>
        <w:spacing w:after="0"/>
        <w:rPr>
          <w:ins w:id="2570" w:author="Joshua Kirstine" w:date="2025-03-25T09:05:00Z" w16du:dateUtc="2025-03-25T16:05:00Z"/>
          <w:rFonts w:ascii="Arial" w:hAnsi="Arial" w:cs="Arial"/>
          <w:color w:val="000000" w:themeColor="text1"/>
          <w:sz w:val="24"/>
          <w:rPrChange w:id="2571" w:author="Joshua Kirstine" w:date="2025-03-25T09:05:00Z" w16du:dateUtc="2025-03-25T16:05:00Z">
            <w:rPr>
              <w:ins w:id="2572" w:author="Joshua Kirstine" w:date="2025-03-25T09:05:00Z" w16du:dateUtc="2025-03-25T16:05:00Z"/>
              <w:rFonts w:ascii="Verdana" w:hAnsi="Verdana" w:cs="PTSans-Regular"/>
              <w:color w:val="000000" w:themeColor="text1"/>
              <w:sz w:val="24"/>
            </w:rPr>
          </w:rPrChange>
        </w:rPr>
      </w:pPr>
    </w:p>
    <w:p w14:paraId="20306ACD" w14:textId="076086AF" w:rsidR="0033076C" w:rsidRDefault="0033076C" w:rsidP="0033076C">
      <w:pPr>
        <w:spacing w:after="0"/>
        <w:rPr>
          <w:ins w:id="2573" w:author="Joshua Kirstine" w:date="2025-03-25T12:41:00Z" w16du:dateUtc="2025-03-25T19:41:00Z"/>
          <w:rFonts w:ascii="Arial" w:hAnsi="Arial" w:cs="Arial"/>
          <w:color w:val="000000" w:themeColor="text1"/>
          <w:sz w:val="24"/>
        </w:rPr>
      </w:pPr>
      <w:ins w:id="2574" w:author="Joshua Kirstine" w:date="2025-03-25T09:05:00Z" w16du:dateUtc="2025-03-25T16:05:00Z">
        <w:r w:rsidRPr="0033076C">
          <w:rPr>
            <w:rFonts w:ascii="Arial" w:hAnsi="Arial" w:cs="Arial"/>
            <w:color w:val="000000" w:themeColor="text1"/>
            <w:sz w:val="24"/>
            <w:rPrChange w:id="2575" w:author="Joshua Kirstine" w:date="2025-03-25T09:05:00Z" w16du:dateUtc="2025-03-25T16:05:00Z">
              <w:rPr>
                <w:rFonts w:ascii="Verdana" w:hAnsi="Verdana" w:cs="PTSans-Regular"/>
                <w:color w:val="000000" w:themeColor="text1"/>
                <w:sz w:val="24"/>
              </w:rPr>
            </w:rPrChange>
          </w:rPr>
          <w:t xml:space="preserve">For example, Scott said in one of his lessons, Q </w:t>
        </w:r>
        <w:r w:rsidRPr="00700B33">
          <w:rPr>
            <w:rFonts w:ascii="Arial" w:hAnsi="Arial" w:cs="Arial"/>
            <w:color w:val="000000" w:themeColor="text1"/>
            <w:sz w:val="24"/>
            <w:rPrChange w:id="2576" w:author="Joshua Kirstine" w:date="2025-03-27T11:02:00Z" w16du:dateUtc="2025-03-27T18:02:00Z">
              <w:rPr>
                <w:rFonts w:ascii="Verdana" w:hAnsi="Verdana" w:cs="PTSans-Regular"/>
                <w:color w:val="000000" w:themeColor="text1"/>
                <w:sz w:val="24"/>
              </w:rPr>
            </w:rPrChange>
          </w:rPr>
          <w:t>“</w:t>
        </w:r>
        <w:r w:rsidRPr="00700B33">
          <w:rPr>
            <w:rFonts w:ascii="Arial" w:hAnsi="Arial" w:cs="Arial"/>
            <w:color w:val="984806" w:themeColor="accent6" w:themeShade="80"/>
            <w:sz w:val="24"/>
            <w:rPrChange w:id="2577" w:author="Joshua Kirstine" w:date="2025-03-27T11:02:00Z" w16du:dateUtc="2025-03-27T18:02:00Z">
              <w:rPr>
                <w:rFonts w:ascii="Verdana" w:hAnsi="Verdana" w:cs="PTSans-Regular"/>
                <w:color w:val="984806" w:themeColor="accent6" w:themeShade="80"/>
                <w:sz w:val="24"/>
              </w:rPr>
            </w:rPrChange>
          </w:rPr>
          <w:t>Stop seeking out extra words from God that aren’t in Scripture. Many of you have heard of Jesus Calling by Sarah Young. Stop reading these types of books. Why? Because she claims to hear from God.</w:t>
        </w:r>
        <w:r w:rsidRPr="00700B33">
          <w:rPr>
            <w:rFonts w:ascii="Arial" w:hAnsi="Arial" w:cs="Arial"/>
            <w:color w:val="000000" w:themeColor="text1"/>
            <w:sz w:val="24"/>
            <w:rPrChange w:id="2578" w:author="Joshua Kirstine" w:date="2025-03-27T11:02:00Z" w16du:dateUtc="2025-03-27T18:02:00Z">
              <w:rPr>
                <w:rFonts w:ascii="Verdana" w:hAnsi="Verdana" w:cs="PTSans-Regular"/>
                <w:color w:val="000000" w:themeColor="text1"/>
                <w:sz w:val="24"/>
              </w:rPr>
            </w:rPrChange>
          </w:rPr>
          <w:t>”</w:t>
        </w:r>
        <w:r w:rsidRPr="0033076C">
          <w:rPr>
            <w:rFonts w:ascii="Arial" w:hAnsi="Arial" w:cs="Arial"/>
            <w:color w:val="000000" w:themeColor="text1"/>
            <w:sz w:val="24"/>
            <w:rPrChange w:id="2579" w:author="Joshua Kirstine" w:date="2025-03-25T09:05:00Z" w16du:dateUtc="2025-03-25T16:05:00Z">
              <w:rPr>
                <w:rFonts w:ascii="Verdana" w:hAnsi="Verdana" w:cs="PTSans-Regular"/>
                <w:color w:val="000000" w:themeColor="text1"/>
                <w:sz w:val="24"/>
              </w:rPr>
            </w:rPrChange>
          </w:rPr>
          <w:t xml:space="preserve"> </w:t>
        </w:r>
      </w:ins>
    </w:p>
    <w:p w14:paraId="013F8AE5" w14:textId="77777777" w:rsidR="00342636" w:rsidRPr="0033076C" w:rsidRDefault="00342636" w:rsidP="0033076C">
      <w:pPr>
        <w:spacing w:after="0"/>
        <w:rPr>
          <w:ins w:id="2580" w:author="Joshua Kirstine" w:date="2025-03-25T09:05:00Z" w16du:dateUtc="2025-03-25T16:05:00Z"/>
          <w:rFonts w:ascii="Arial" w:hAnsi="Arial" w:cs="Arial"/>
          <w:color w:val="000000" w:themeColor="text1"/>
          <w:sz w:val="24"/>
          <w:rPrChange w:id="2581" w:author="Joshua Kirstine" w:date="2025-03-25T09:05:00Z" w16du:dateUtc="2025-03-25T16:05:00Z">
            <w:rPr>
              <w:ins w:id="2582" w:author="Joshua Kirstine" w:date="2025-03-25T09:05:00Z" w16du:dateUtc="2025-03-25T16:05:00Z"/>
              <w:rFonts w:ascii="Verdana" w:hAnsi="Verdana" w:cs="PTSans-Regular"/>
              <w:color w:val="000000" w:themeColor="text1"/>
              <w:sz w:val="24"/>
            </w:rPr>
          </w:rPrChange>
        </w:rPr>
      </w:pPr>
    </w:p>
    <w:p w14:paraId="7C7DFB22" w14:textId="77777777" w:rsidR="0033076C" w:rsidRPr="0033076C" w:rsidRDefault="0033076C" w:rsidP="0033076C">
      <w:pPr>
        <w:spacing w:after="0"/>
        <w:rPr>
          <w:ins w:id="2583" w:author="Joshua Kirstine" w:date="2025-03-25T09:05:00Z" w16du:dateUtc="2025-03-25T16:05:00Z"/>
          <w:rFonts w:ascii="Arial" w:hAnsi="Arial" w:cs="Arial"/>
          <w:color w:val="000000" w:themeColor="text1"/>
          <w:sz w:val="24"/>
          <w:rPrChange w:id="2584" w:author="Joshua Kirstine" w:date="2025-03-25T09:05:00Z" w16du:dateUtc="2025-03-25T16:05:00Z">
            <w:rPr>
              <w:ins w:id="2585" w:author="Joshua Kirstine" w:date="2025-03-25T09:05:00Z" w16du:dateUtc="2025-03-25T16:05:00Z"/>
              <w:rFonts w:ascii="Verdana" w:hAnsi="Verdana" w:cs="PTSans-Regular"/>
              <w:color w:val="000000" w:themeColor="text1"/>
              <w:sz w:val="24"/>
            </w:rPr>
          </w:rPrChange>
        </w:rPr>
      </w:pPr>
      <w:ins w:id="2586" w:author="Joshua Kirstine" w:date="2025-03-25T09:05:00Z" w16du:dateUtc="2025-03-25T16:05:00Z">
        <w:r w:rsidRPr="0033076C">
          <w:rPr>
            <w:rFonts w:ascii="Arial" w:hAnsi="Arial" w:cs="Arial"/>
            <w:color w:val="000000" w:themeColor="text1"/>
            <w:sz w:val="24"/>
            <w:rPrChange w:id="2587" w:author="Joshua Kirstine" w:date="2025-03-25T09:05:00Z" w16du:dateUtc="2025-03-25T16:05:00Z">
              <w:rPr>
                <w:rFonts w:ascii="Verdana" w:hAnsi="Verdana" w:cs="PTSans-Regular"/>
                <w:color w:val="000000" w:themeColor="text1"/>
                <w:sz w:val="24"/>
              </w:rPr>
            </w:rPrChange>
          </w:rPr>
          <w:t xml:space="preserve">Sarah Young is in direct conflict with church history and Scripture when she claims to hear privately from God. Because of this, she is not to be trusted, learned from, or studied from. </w:t>
        </w:r>
      </w:ins>
    </w:p>
    <w:p w14:paraId="08183E31" w14:textId="77777777" w:rsidR="0033076C" w:rsidRPr="0033076C" w:rsidRDefault="0033076C" w:rsidP="0033076C">
      <w:pPr>
        <w:spacing w:after="0"/>
        <w:rPr>
          <w:ins w:id="2588" w:author="Joshua Kirstine" w:date="2025-03-25T09:05:00Z" w16du:dateUtc="2025-03-25T16:05:00Z"/>
          <w:rFonts w:ascii="Arial" w:hAnsi="Arial" w:cs="Arial"/>
          <w:color w:val="000000" w:themeColor="text1"/>
          <w:sz w:val="24"/>
          <w:rPrChange w:id="2589" w:author="Joshua Kirstine" w:date="2025-03-25T09:05:00Z" w16du:dateUtc="2025-03-25T16:05:00Z">
            <w:rPr>
              <w:ins w:id="2590" w:author="Joshua Kirstine" w:date="2025-03-25T09:05:00Z" w16du:dateUtc="2025-03-25T16:05:00Z"/>
              <w:rFonts w:ascii="Verdana" w:hAnsi="Verdana" w:cs="PTSans-Regular"/>
              <w:color w:val="000000" w:themeColor="text1"/>
              <w:sz w:val="24"/>
            </w:rPr>
          </w:rPrChange>
        </w:rPr>
      </w:pPr>
      <w:ins w:id="2591" w:author="Joshua Kirstine" w:date="2025-03-25T09:05:00Z" w16du:dateUtc="2025-03-25T16:05:00Z">
        <w:r w:rsidRPr="0033076C">
          <w:rPr>
            <w:rFonts w:ascii="Arial" w:hAnsi="Arial" w:cs="Arial"/>
            <w:color w:val="000000" w:themeColor="text1"/>
            <w:sz w:val="24"/>
            <w:rPrChange w:id="2592" w:author="Joshua Kirstine" w:date="2025-03-25T09:05:00Z" w16du:dateUtc="2025-03-25T16:05:00Z">
              <w:rPr>
                <w:rFonts w:ascii="Verdana" w:hAnsi="Verdana" w:cs="PTSans-Regular"/>
                <w:color w:val="000000" w:themeColor="text1"/>
                <w:sz w:val="24"/>
              </w:rPr>
            </w:rPrChange>
          </w:rPr>
          <w:t xml:space="preserve">And there are many others to avoid in our day. There are many televangelists, for example, who deny what we have seen tonight as they </w:t>
        </w:r>
        <w:r w:rsidRPr="0033076C">
          <w:rPr>
            <w:rFonts w:ascii="Arial" w:hAnsi="Arial" w:cs="Arial"/>
            <w:color w:val="000000" w:themeColor="text1"/>
            <w:sz w:val="24"/>
            <w:u w:val="single"/>
            <w:rPrChange w:id="2593" w:author="Joshua Kirstine" w:date="2025-03-25T09:05:00Z" w16du:dateUtc="2025-03-25T16:05:00Z">
              <w:rPr>
                <w:rFonts w:ascii="Verdana" w:hAnsi="Verdana" w:cs="PTSans-Regular"/>
                <w:color w:val="000000" w:themeColor="text1"/>
                <w:sz w:val="24"/>
                <w:u w:val="single"/>
              </w:rPr>
            </w:rPrChange>
          </w:rPr>
          <w:t>deceive</w:t>
        </w:r>
        <w:r w:rsidRPr="0033076C">
          <w:rPr>
            <w:rFonts w:ascii="Arial" w:hAnsi="Arial" w:cs="Arial"/>
            <w:color w:val="000000" w:themeColor="text1"/>
            <w:sz w:val="24"/>
            <w:rPrChange w:id="2594" w:author="Joshua Kirstine" w:date="2025-03-25T09:05:00Z" w16du:dateUtc="2025-03-25T16:05:00Z">
              <w:rPr>
                <w:rFonts w:ascii="Verdana" w:hAnsi="Verdana" w:cs="PTSans-Regular"/>
                <w:color w:val="000000" w:themeColor="text1"/>
                <w:sz w:val="24"/>
              </w:rPr>
            </w:rPrChange>
          </w:rPr>
          <w:t xml:space="preserve"> people by claiming things regarding the miraculous and revelatory gifts that are not true. Hopefully, you have already made changes in what you are watching or reading to not include such persons.</w:t>
        </w:r>
      </w:ins>
    </w:p>
    <w:p w14:paraId="2516946D" w14:textId="77777777" w:rsidR="0033076C" w:rsidRPr="0033076C" w:rsidRDefault="0033076C" w:rsidP="0033076C">
      <w:pPr>
        <w:spacing w:after="0"/>
        <w:rPr>
          <w:ins w:id="2595" w:author="Joshua Kirstine" w:date="2025-03-25T09:05:00Z" w16du:dateUtc="2025-03-25T16:05:00Z"/>
          <w:rFonts w:ascii="Arial" w:hAnsi="Arial" w:cs="Arial"/>
          <w:color w:val="000000" w:themeColor="text1"/>
          <w:sz w:val="24"/>
          <w:rPrChange w:id="2596" w:author="Joshua Kirstine" w:date="2025-03-25T09:05:00Z" w16du:dateUtc="2025-03-25T16:05:00Z">
            <w:rPr>
              <w:ins w:id="2597" w:author="Joshua Kirstine" w:date="2025-03-25T09:05:00Z" w16du:dateUtc="2025-03-25T16:05:00Z"/>
              <w:rFonts w:ascii="Verdana" w:hAnsi="Verdana" w:cs="PTSans-Regular"/>
              <w:color w:val="000000" w:themeColor="text1"/>
              <w:sz w:val="24"/>
            </w:rPr>
          </w:rPrChange>
        </w:rPr>
      </w:pPr>
    </w:p>
    <w:p w14:paraId="6E48DD08" w14:textId="77777777" w:rsidR="0033076C" w:rsidRPr="0033076C" w:rsidRDefault="0033076C" w:rsidP="0033076C">
      <w:pPr>
        <w:spacing w:after="0"/>
        <w:rPr>
          <w:ins w:id="2598" w:author="Joshua Kirstine" w:date="2025-03-25T09:05:00Z" w16du:dateUtc="2025-03-25T16:05:00Z"/>
          <w:rFonts w:ascii="Arial" w:hAnsi="Arial" w:cs="Arial"/>
          <w:color w:val="000000" w:themeColor="text1"/>
          <w:sz w:val="24"/>
          <w:rPrChange w:id="2599" w:author="Joshua Kirstine" w:date="2025-03-25T09:05:00Z" w16du:dateUtc="2025-03-25T16:05:00Z">
            <w:rPr>
              <w:ins w:id="2600" w:author="Joshua Kirstine" w:date="2025-03-25T09:05:00Z" w16du:dateUtc="2025-03-25T16:05:00Z"/>
              <w:rFonts w:ascii="Verdana" w:hAnsi="Verdana" w:cs="PTSans-Regular"/>
              <w:color w:val="000000" w:themeColor="text1"/>
              <w:sz w:val="24"/>
            </w:rPr>
          </w:rPrChange>
        </w:rPr>
      </w:pPr>
      <w:ins w:id="2601" w:author="Joshua Kirstine" w:date="2025-03-25T09:05:00Z" w16du:dateUtc="2025-03-25T16:05:00Z">
        <w:r w:rsidRPr="0033076C">
          <w:rPr>
            <w:rFonts w:ascii="Arial" w:hAnsi="Arial" w:cs="Arial"/>
            <w:color w:val="000000" w:themeColor="text1"/>
            <w:sz w:val="24"/>
            <w:rPrChange w:id="2602" w:author="Joshua Kirstine" w:date="2025-03-25T09:05:00Z" w16du:dateUtc="2025-03-25T16:05:00Z">
              <w:rPr>
                <w:rFonts w:ascii="Verdana" w:hAnsi="Verdana" w:cs="PTSans-Regular"/>
                <w:color w:val="000000" w:themeColor="text1"/>
                <w:sz w:val="24"/>
              </w:rPr>
            </w:rPrChange>
          </w:rPr>
          <w:t xml:space="preserve">There are even some </w:t>
        </w:r>
        <w:r w:rsidRPr="0033076C">
          <w:rPr>
            <w:rFonts w:ascii="Arial" w:hAnsi="Arial" w:cs="Arial"/>
            <w:b/>
            <w:bCs/>
            <w:i/>
            <w:iCs/>
            <w:color w:val="000000" w:themeColor="text1"/>
            <w:sz w:val="24"/>
            <w:rPrChange w:id="2603" w:author="Joshua Kirstine" w:date="2025-03-25T09:05:00Z" w16du:dateUtc="2025-03-25T16:05:00Z">
              <w:rPr>
                <w:rFonts w:ascii="Verdana" w:hAnsi="Verdana" w:cs="PTSans-Regular"/>
                <w:b/>
                <w:bCs/>
                <w:i/>
                <w:iCs/>
                <w:color w:val="000000" w:themeColor="text1"/>
                <w:sz w:val="24"/>
              </w:rPr>
            </w:rPrChange>
          </w:rPr>
          <w:t>respected</w:t>
        </w:r>
        <w:r w:rsidRPr="0033076C">
          <w:rPr>
            <w:rFonts w:ascii="Arial" w:hAnsi="Arial" w:cs="Arial"/>
            <w:color w:val="000000" w:themeColor="text1"/>
            <w:sz w:val="24"/>
            <w:rPrChange w:id="2604" w:author="Joshua Kirstine" w:date="2025-03-25T09:05:00Z" w16du:dateUtc="2025-03-25T16:05:00Z">
              <w:rPr>
                <w:rFonts w:ascii="Verdana" w:hAnsi="Verdana" w:cs="PTSans-Regular"/>
                <w:color w:val="000000" w:themeColor="text1"/>
                <w:sz w:val="24"/>
              </w:rPr>
            </w:rPrChange>
          </w:rPr>
          <w:t xml:space="preserve"> modern Bible teachers and pastors whom who hold a different view regarding this area of doctrine. The majority of what they teach is sound and can be a blessing, but to various degrees </w:t>
        </w:r>
        <w:r w:rsidRPr="0033076C">
          <w:rPr>
            <w:rFonts w:ascii="Arial" w:hAnsi="Arial" w:cs="Arial"/>
            <w:b/>
            <w:color w:val="000000" w:themeColor="text1"/>
            <w:sz w:val="24"/>
            <w:rPrChange w:id="2605" w:author="Joshua Kirstine" w:date="2025-03-25T09:05:00Z" w16du:dateUtc="2025-03-25T16:05:00Z">
              <w:rPr>
                <w:rFonts w:ascii="Verdana" w:hAnsi="Verdana" w:cs="PTSans-Regular"/>
                <w:b/>
                <w:color w:val="000000" w:themeColor="text1"/>
                <w:sz w:val="24"/>
              </w:rPr>
            </w:rPrChange>
          </w:rPr>
          <w:t>on this topic (miraculous gifts)</w:t>
        </w:r>
        <w:r w:rsidRPr="0033076C">
          <w:rPr>
            <w:rFonts w:ascii="Arial" w:hAnsi="Arial" w:cs="Arial"/>
            <w:color w:val="000000" w:themeColor="text1"/>
            <w:sz w:val="24"/>
            <w:rPrChange w:id="2606" w:author="Joshua Kirstine" w:date="2025-03-25T09:05:00Z" w16du:dateUtc="2025-03-25T16:05:00Z">
              <w:rPr>
                <w:rFonts w:ascii="Verdana" w:hAnsi="Verdana" w:cs="PTSans-Regular"/>
                <w:color w:val="000000" w:themeColor="text1"/>
                <w:sz w:val="24"/>
              </w:rPr>
            </w:rPrChange>
          </w:rPr>
          <w:t xml:space="preserve"> they have departed from orthodox church history. Therefore, we should not learn from them </w:t>
        </w:r>
        <w:r w:rsidRPr="0033076C">
          <w:rPr>
            <w:rFonts w:ascii="Arial" w:hAnsi="Arial" w:cs="Arial"/>
            <w:i/>
            <w:iCs/>
            <w:color w:val="000000" w:themeColor="text1"/>
            <w:sz w:val="24"/>
            <w:u w:val="single"/>
            <w:rPrChange w:id="2607" w:author="Joshua Kirstine" w:date="2025-03-25T09:05:00Z" w16du:dateUtc="2025-03-25T16:05:00Z">
              <w:rPr>
                <w:rFonts w:ascii="Verdana" w:hAnsi="Verdana" w:cs="PTSans-Regular"/>
                <w:i/>
                <w:iCs/>
                <w:color w:val="000000" w:themeColor="text1"/>
                <w:sz w:val="24"/>
                <w:u w:val="single"/>
              </w:rPr>
            </w:rPrChange>
          </w:rPr>
          <w:t>on this topic.</w:t>
        </w:r>
        <w:r w:rsidRPr="0033076C">
          <w:rPr>
            <w:rFonts w:ascii="Arial" w:hAnsi="Arial" w:cs="Arial"/>
            <w:color w:val="000000" w:themeColor="text1"/>
            <w:sz w:val="24"/>
            <w:rPrChange w:id="2608" w:author="Joshua Kirstine" w:date="2025-03-25T09:05:00Z" w16du:dateUtc="2025-03-25T16:05:00Z">
              <w:rPr>
                <w:rFonts w:ascii="Verdana" w:hAnsi="Verdana" w:cs="PTSans-Regular"/>
                <w:color w:val="000000" w:themeColor="text1"/>
                <w:sz w:val="24"/>
              </w:rPr>
            </w:rPrChange>
          </w:rPr>
          <w:t xml:space="preserve"> Now, we still love these men, and count them brothers, and recommend much of their other work.</w:t>
        </w:r>
      </w:ins>
    </w:p>
    <w:p w14:paraId="7C546806" w14:textId="77777777" w:rsidR="0033076C" w:rsidRPr="0033076C" w:rsidRDefault="0033076C" w:rsidP="0033076C">
      <w:pPr>
        <w:spacing w:after="0"/>
        <w:rPr>
          <w:ins w:id="2609" w:author="Joshua Kirstine" w:date="2025-03-25T09:05:00Z" w16du:dateUtc="2025-03-25T16:05:00Z"/>
          <w:rFonts w:ascii="Arial" w:hAnsi="Arial" w:cs="Arial"/>
          <w:color w:val="000000" w:themeColor="text1"/>
          <w:sz w:val="24"/>
          <w:rPrChange w:id="2610" w:author="Joshua Kirstine" w:date="2025-03-25T09:05:00Z" w16du:dateUtc="2025-03-25T16:05:00Z">
            <w:rPr>
              <w:ins w:id="2611" w:author="Joshua Kirstine" w:date="2025-03-25T09:05:00Z" w16du:dateUtc="2025-03-25T16:05:00Z"/>
              <w:rFonts w:ascii="Verdana" w:hAnsi="Verdana" w:cs="PTSans-Regular"/>
              <w:color w:val="000000" w:themeColor="text1"/>
              <w:sz w:val="24"/>
            </w:rPr>
          </w:rPrChange>
        </w:rPr>
      </w:pPr>
    </w:p>
    <w:p w14:paraId="4D27B294" w14:textId="77777777" w:rsidR="0033076C" w:rsidRPr="0033076C" w:rsidRDefault="0033076C" w:rsidP="0033076C">
      <w:pPr>
        <w:spacing w:after="0"/>
        <w:rPr>
          <w:ins w:id="2612" w:author="Joshua Kirstine" w:date="2025-03-25T09:05:00Z" w16du:dateUtc="2025-03-25T16:05:00Z"/>
          <w:rFonts w:ascii="Arial" w:hAnsi="Arial" w:cs="Arial"/>
          <w:color w:val="4F6228" w:themeColor="accent3" w:themeShade="80"/>
          <w:sz w:val="24"/>
          <w:rPrChange w:id="2613" w:author="Joshua Kirstine" w:date="2025-03-25T09:05:00Z" w16du:dateUtc="2025-03-25T16:05:00Z">
            <w:rPr>
              <w:ins w:id="2614" w:author="Joshua Kirstine" w:date="2025-03-25T09:05:00Z" w16du:dateUtc="2025-03-25T16:05:00Z"/>
              <w:rFonts w:ascii="Verdana" w:hAnsi="Verdana" w:cs="PTSans-Regular"/>
              <w:color w:val="4F6228" w:themeColor="accent3" w:themeShade="80"/>
              <w:sz w:val="24"/>
            </w:rPr>
          </w:rPrChange>
        </w:rPr>
      </w:pPr>
      <w:ins w:id="2615" w:author="Joshua Kirstine" w:date="2025-03-25T09:05:00Z" w16du:dateUtc="2025-03-25T16:05:00Z">
        <w:r w:rsidRPr="0033076C">
          <w:rPr>
            <w:rFonts w:ascii="Arial" w:hAnsi="Arial" w:cs="Arial"/>
            <w:color w:val="000000" w:themeColor="text1"/>
            <w:sz w:val="24"/>
            <w:rPrChange w:id="2616" w:author="Joshua Kirstine" w:date="2025-03-25T09:05:00Z" w16du:dateUtc="2025-03-25T16:05:00Z">
              <w:rPr>
                <w:rFonts w:ascii="Verdana" w:hAnsi="Verdana" w:cs="PTSans-Regular"/>
                <w:color w:val="000000" w:themeColor="text1"/>
                <w:sz w:val="24"/>
              </w:rPr>
            </w:rPrChange>
          </w:rPr>
          <w:t xml:space="preserve">What this means is that we must </w:t>
        </w:r>
        <w:bookmarkStart w:id="2617" w:name="_Hlk68954601"/>
        <w:r w:rsidRPr="0033076C">
          <w:rPr>
            <w:rFonts w:ascii="Arial" w:hAnsi="Arial" w:cs="Arial"/>
            <w:color w:val="4F6228" w:themeColor="accent3" w:themeShade="80"/>
            <w:sz w:val="24"/>
            <w:rPrChange w:id="2618" w:author="Joshua Kirstine" w:date="2025-03-25T09:05:00Z" w16du:dateUtc="2025-03-25T16:05:00Z">
              <w:rPr>
                <w:rFonts w:ascii="Verdana" w:hAnsi="Verdana" w:cs="PTSans-Regular"/>
                <w:color w:val="4F6228" w:themeColor="accent3" w:themeShade="80"/>
                <w:sz w:val="24"/>
              </w:rPr>
            </w:rPrChange>
          </w:rPr>
          <w:t xml:space="preserve">use discernment when reading, even some of our favorites, to be sure that what is being taught is truly biblical and in line with the orthodox historical theology that has stood the test of time, so to not get caught up in modern, unbiblical ideas. </w:t>
        </w:r>
      </w:ins>
    </w:p>
    <w:bookmarkEnd w:id="2617"/>
    <w:p w14:paraId="06FAB01C" w14:textId="77777777" w:rsidR="0033076C" w:rsidRPr="0033076C" w:rsidRDefault="0033076C" w:rsidP="0033076C">
      <w:pPr>
        <w:spacing w:after="0"/>
        <w:rPr>
          <w:ins w:id="2619" w:author="Joshua Kirstine" w:date="2025-03-25T09:05:00Z" w16du:dateUtc="2025-03-25T16:05:00Z"/>
          <w:rFonts w:ascii="Arial" w:hAnsi="Arial" w:cs="Arial"/>
          <w:color w:val="000000" w:themeColor="text1"/>
          <w:sz w:val="24"/>
          <w:rPrChange w:id="2620" w:author="Joshua Kirstine" w:date="2025-03-25T09:05:00Z" w16du:dateUtc="2025-03-25T16:05:00Z">
            <w:rPr>
              <w:ins w:id="2621" w:author="Joshua Kirstine" w:date="2025-03-25T09:05:00Z" w16du:dateUtc="2025-03-25T16:05:00Z"/>
              <w:rFonts w:ascii="Verdana" w:hAnsi="Verdana" w:cs="PTSans-Regular"/>
              <w:color w:val="000000" w:themeColor="text1"/>
              <w:sz w:val="24"/>
            </w:rPr>
          </w:rPrChange>
        </w:rPr>
      </w:pPr>
    </w:p>
    <w:p w14:paraId="5A42DB91" w14:textId="77777777" w:rsidR="0033076C" w:rsidRPr="0033076C" w:rsidRDefault="0033076C" w:rsidP="0033076C">
      <w:pPr>
        <w:spacing w:after="0"/>
        <w:rPr>
          <w:ins w:id="2622" w:author="Joshua Kirstine" w:date="2025-03-25T09:05:00Z" w16du:dateUtc="2025-03-25T16:05:00Z"/>
          <w:rFonts w:ascii="Arial" w:hAnsi="Arial" w:cs="Arial"/>
          <w:color w:val="000000" w:themeColor="text1"/>
          <w:sz w:val="24"/>
          <w:rPrChange w:id="2623" w:author="Joshua Kirstine" w:date="2025-03-25T09:05:00Z" w16du:dateUtc="2025-03-25T16:05:00Z">
            <w:rPr>
              <w:ins w:id="2624" w:author="Joshua Kirstine" w:date="2025-03-25T09:05:00Z" w16du:dateUtc="2025-03-25T16:05:00Z"/>
              <w:rFonts w:ascii="Verdana" w:hAnsi="Verdana" w:cs="PTSans-Regular"/>
              <w:color w:val="000000" w:themeColor="text1"/>
              <w:sz w:val="24"/>
            </w:rPr>
          </w:rPrChange>
        </w:rPr>
      </w:pPr>
      <w:ins w:id="2625" w:author="Joshua Kirstine" w:date="2025-03-25T09:05:00Z" w16du:dateUtc="2025-03-25T16:05:00Z">
        <w:r w:rsidRPr="0033076C">
          <w:rPr>
            <w:rFonts w:ascii="Arial" w:hAnsi="Arial" w:cs="Arial"/>
            <w:color w:val="000000" w:themeColor="text1"/>
            <w:sz w:val="24"/>
            <w:rPrChange w:id="2626" w:author="Joshua Kirstine" w:date="2025-03-25T09:05:00Z" w16du:dateUtc="2025-03-25T16:05:00Z">
              <w:rPr>
                <w:rFonts w:ascii="Verdana" w:hAnsi="Verdana" w:cs="PTSans-Regular"/>
                <w:color w:val="000000" w:themeColor="text1"/>
                <w:sz w:val="24"/>
              </w:rPr>
            </w:rPrChange>
          </w:rPr>
          <w:t>It’s good to know these two categories, so you are equipped to guard your heart and mind when you hear someone teaching the miraculous / revelatory gifts are still active today.</w:t>
        </w:r>
      </w:ins>
    </w:p>
    <w:p w14:paraId="51EE28C2" w14:textId="77777777" w:rsidR="0033076C" w:rsidRPr="0033076C" w:rsidRDefault="0033076C" w:rsidP="0033076C">
      <w:pPr>
        <w:spacing w:after="0"/>
        <w:rPr>
          <w:ins w:id="2627" w:author="Joshua Kirstine" w:date="2025-03-25T09:05:00Z" w16du:dateUtc="2025-03-25T16:05:00Z"/>
          <w:rFonts w:ascii="Arial" w:hAnsi="Arial" w:cs="Arial"/>
          <w:color w:val="000000" w:themeColor="text1"/>
          <w:sz w:val="24"/>
          <w:rPrChange w:id="2628" w:author="Joshua Kirstine" w:date="2025-03-25T09:05:00Z" w16du:dateUtc="2025-03-25T16:05:00Z">
            <w:rPr>
              <w:ins w:id="2629" w:author="Joshua Kirstine" w:date="2025-03-25T09:05:00Z" w16du:dateUtc="2025-03-25T16:05:00Z"/>
              <w:rFonts w:ascii="Verdana" w:hAnsi="Verdana" w:cs="PTSans-Regular"/>
              <w:color w:val="000000" w:themeColor="text1"/>
              <w:sz w:val="24"/>
            </w:rPr>
          </w:rPrChange>
        </w:rPr>
      </w:pPr>
    </w:p>
    <w:p w14:paraId="389E8793" w14:textId="77777777" w:rsidR="0033076C" w:rsidRPr="0033076C" w:rsidRDefault="0033076C" w:rsidP="0033076C">
      <w:pPr>
        <w:spacing w:after="0"/>
        <w:rPr>
          <w:ins w:id="2630" w:author="Joshua Kirstine" w:date="2025-03-25T09:05:00Z" w16du:dateUtc="2025-03-25T16:05:00Z"/>
          <w:rFonts w:ascii="Arial" w:hAnsi="Arial" w:cs="Arial"/>
          <w:color w:val="000000" w:themeColor="text1"/>
          <w:sz w:val="24"/>
          <w:rPrChange w:id="2631" w:author="Joshua Kirstine" w:date="2025-03-25T09:05:00Z" w16du:dateUtc="2025-03-25T16:05:00Z">
            <w:rPr>
              <w:ins w:id="2632" w:author="Joshua Kirstine" w:date="2025-03-25T09:05:00Z" w16du:dateUtc="2025-03-25T16:05:00Z"/>
              <w:rFonts w:ascii="Verdana" w:hAnsi="Verdana" w:cs="PTSans-Regular"/>
              <w:color w:val="000000" w:themeColor="text1"/>
              <w:sz w:val="24"/>
            </w:rPr>
          </w:rPrChange>
        </w:rPr>
      </w:pPr>
      <w:ins w:id="2633" w:author="Joshua Kirstine" w:date="2025-03-25T09:05:00Z" w16du:dateUtc="2025-03-25T16:05:00Z">
        <w:r w:rsidRPr="0033076C">
          <w:rPr>
            <w:rFonts w:ascii="Arial" w:hAnsi="Arial" w:cs="Arial"/>
            <w:color w:val="000000" w:themeColor="text1"/>
            <w:sz w:val="24"/>
            <w:rPrChange w:id="2634" w:author="Joshua Kirstine" w:date="2025-03-25T09:05:00Z" w16du:dateUtc="2025-03-25T16:05:00Z">
              <w:rPr>
                <w:rFonts w:ascii="Verdana" w:hAnsi="Verdana" w:cs="PTSans-Regular"/>
                <w:color w:val="000000" w:themeColor="text1"/>
                <w:sz w:val="24"/>
              </w:rPr>
            </w:rPrChange>
          </w:rPr>
          <w:t xml:space="preserve">Practically, </w:t>
        </w:r>
        <w:r w:rsidRPr="0033076C">
          <w:rPr>
            <w:rFonts w:ascii="Arial" w:hAnsi="Arial" w:cs="Arial"/>
            <w:color w:val="000000" w:themeColor="text1"/>
            <w:sz w:val="24"/>
            <w:u w:val="single"/>
            <w:rPrChange w:id="2635" w:author="Joshua Kirstine" w:date="2025-03-25T09:05:00Z" w16du:dateUtc="2025-03-25T16:05:00Z">
              <w:rPr>
                <w:rFonts w:ascii="Verdana" w:hAnsi="Verdana" w:cs="PTSans-Regular"/>
                <w:color w:val="000000" w:themeColor="text1"/>
                <w:sz w:val="24"/>
                <w:u w:val="single"/>
              </w:rPr>
            </w:rPrChange>
          </w:rPr>
          <w:t xml:space="preserve">we all must </w:t>
        </w:r>
        <w:bookmarkStart w:id="2636" w:name="_Hlk68954609"/>
        <w:r w:rsidRPr="0033076C">
          <w:rPr>
            <w:rFonts w:ascii="Arial" w:hAnsi="Arial" w:cs="Arial"/>
            <w:color w:val="4F6228" w:themeColor="accent3" w:themeShade="80"/>
            <w:sz w:val="24"/>
            <w:u w:val="single"/>
            <w:rPrChange w:id="2637" w:author="Joshua Kirstine" w:date="2025-03-25T09:05:00Z" w16du:dateUtc="2025-03-25T16:05:00Z">
              <w:rPr>
                <w:rFonts w:ascii="Verdana" w:hAnsi="Verdana" w:cs="PTSans-Regular"/>
                <w:color w:val="4F6228" w:themeColor="accent3" w:themeShade="80"/>
                <w:sz w:val="24"/>
                <w:u w:val="single"/>
              </w:rPr>
            </w:rPrChange>
          </w:rPr>
          <w:t xml:space="preserve">vet all resources we are interested in </w:t>
        </w:r>
        <w:r w:rsidRPr="0033076C">
          <w:rPr>
            <w:rFonts w:ascii="Arial" w:hAnsi="Arial" w:cs="Arial"/>
            <w:i/>
            <w:iCs/>
            <w:color w:val="4F6228" w:themeColor="accent3" w:themeShade="80"/>
            <w:sz w:val="24"/>
            <w:u w:val="single"/>
            <w:rPrChange w:id="2638" w:author="Joshua Kirstine" w:date="2025-03-25T09:05:00Z" w16du:dateUtc="2025-03-25T16:05:00Z">
              <w:rPr>
                <w:rFonts w:ascii="Verdana" w:hAnsi="Verdana" w:cs="PTSans-Regular"/>
                <w:i/>
                <w:iCs/>
                <w:color w:val="4F6228" w:themeColor="accent3" w:themeShade="80"/>
                <w:sz w:val="24"/>
                <w:u w:val="single"/>
              </w:rPr>
            </w:rPrChange>
          </w:rPr>
          <w:t>against Scripture</w:t>
        </w:r>
        <w:r w:rsidRPr="0033076C">
          <w:rPr>
            <w:rFonts w:ascii="Arial" w:hAnsi="Arial" w:cs="Arial"/>
            <w:color w:val="4F6228" w:themeColor="accent3" w:themeShade="80"/>
            <w:sz w:val="24"/>
            <w:rPrChange w:id="2639" w:author="Joshua Kirstine" w:date="2025-03-25T09:05:00Z" w16du:dateUtc="2025-03-25T16:05:00Z">
              <w:rPr>
                <w:rFonts w:ascii="Verdana" w:hAnsi="Verdana" w:cs="PTSans-Regular"/>
                <w:color w:val="4F6228" w:themeColor="accent3" w:themeShade="80"/>
                <w:sz w:val="24"/>
              </w:rPr>
            </w:rPrChange>
          </w:rPr>
          <w:t xml:space="preserve">. </w:t>
        </w:r>
        <w:r w:rsidRPr="0033076C">
          <w:rPr>
            <w:rFonts w:ascii="Arial" w:hAnsi="Arial" w:cs="Arial"/>
            <w:b/>
            <w:bCs/>
            <w:color w:val="4F6228" w:themeColor="accent3" w:themeShade="80"/>
            <w:sz w:val="24"/>
            <w:rPrChange w:id="2640" w:author="Joshua Kirstine" w:date="2025-03-25T09:05:00Z" w16du:dateUtc="2025-03-25T16:05:00Z">
              <w:rPr>
                <w:rFonts w:ascii="Verdana" w:hAnsi="Verdana" w:cs="PTSans-Regular"/>
                <w:b/>
                <w:bCs/>
                <w:color w:val="4F6228" w:themeColor="accent3" w:themeShade="80"/>
                <w:sz w:val="24"/>
              </w:rPr>
            </w:rPrChange>
          </w:rPr>
          <w:t>Test everything against the standard of Scripture</w:t>
        </w:r>
        <w:r w:rsidRPr="0033076C">
          <w:rPr>
            <w:rFonts w:ascii="Arial" w:hAnsi="Arial" w:cs="Arial"/>
            <w:color w:val="000000" w:themeColor="text1"/>
            <w:sz w:val="24"/>
            <w:rPrChange w:id="2641" w:author="Joshua Kirstine" w:date="2025-03-25T09:05:00Z" w16du:dateUtc="2025-03-25T16:05:00Z">
              <w:rPr>
                <w:rFonts w:ascii="Verdana" w:hAnsi="Verdana" w:cs="PTSans-Regular"/>
                <w:color w:val="000000" w:themeColor="text1"/>
                <w:sz w:val="24"/>
              </w:rPr>
            </w:rPrChange>
          </w:rPr>
          <w:t xml:space="preserve">. And then lean only on solid resources to help you biblically know God more and love Him truly. </w:t>
        </w:r>
      </w:ins>
    </w:p>
    <w:p w14:paraId="34C3D7DD" w14:textId="77777777" w:rsidR="0033076C" w:rsidRPr="0033076C" w:rsidRDefault="0033076C" w:rsidP="0033076C">
      <w:pPr>
        <w:spacing w:after="0"/>
        <w:rPr>
          <w:ins w:id="2642" w:author="Joshua Kirstine" w:date="2025-03-25T09:05:00Z" w16du:dateUtc="2025-03-25T16:05:00Z"/>
          <w:rFonts w:ascii="Arial" w:hAnsi="Arial" w:cs="Arial"/>
          <w:color w:val="000000" w:themeColor="text1"/>
          <w:sz w:val="24"/>
          <w:rPrChange w:id="2643" w:author="Joshua Kirstine" w:date="2025-03-25T09:05:00Z" w16du:dateUtc="2025-03-25T16:05:00Z">
            <w:rPr>
              <w:ins w:id="2644" w:author="Joshua Kirstine" w:date="2025-03-25T09:05:00Z" w16du:dateUtc="2025-03-25T16:05:00Z"/>
              <w:rFonts w:ascii="Verdana" w:hAnsi="Verdana" w:cs="PTSans-Regular"/>
              <w:color w:val="000000" w:themeColor="text1"/>
              <w:sz w:val="24"/>
            </w:rPr>
          </w:rPrChange>
        </w:rPr>
      </w:pPr>
    </w:p>
    <w:p w14:paraId="583CFB5F" w14:textId="77777777" w:rsidR="0033076C" w:rsidRPr="0033076C" w:rsidRDefault="0033076C" w:rsidP="0033076C">
      <w:pPr>
        <w:spacing w:after="0"/>
        <w:rPr>
          <w:ins w:id="2645" w:author="Joshua Kirstine" w:date="2025-03-25T09:05:00Z" w16du:dateUtc="2025-03-25T16:05:00Z"/>
          <w:rFonts w:ascii="Arial" w:hAnsi="Arial" w:cs="Arial"/>
          <w:color w:val="000000" w:themeColor="text1"/>
          <w:sz w:val="24"/>
          <w:rPrChange w:id="2646" w:author="Joshua Kirstine" w:date="2025-03-25T09:05:00Z" w16du:dateUtc="2025-03-25T16:05:00Z">
            <w:rPr>
              <w:ins w:id="2647" w:author="Joshua Kirstine" w:date="2025-03-25T09:05:00Z" w16du:dateUtc="2025-03-25T16:05:00Z"/>
              <w:rFonts w:ascii="Verdana" w:hAnsi="Verdana" w:cs="PTSans-Regular"/>
              <w:color w:val="000000" w:themeColor="text1"/>
              <w:sz w:val="24"/>
            </w:rPr>
          </w:rPrChange>
        </w:rPr>
      </w:pPr>
      <w:ins w:id="2648" w:author="Joshua Kirstine" w:date="2025-03-25T09:05:00Z" w16du:dateUtc="2025-03-25T16:05:00Z">
        <w:r w:rsidRPr="0033076C">
          <w:rPr>
            <w:rFonts w:ascii="Arial" w:hAnsi="Arial" w:cs="Arial"/>
            <w:color w:val="000000" w:themeColor="text1"/>
            <w:sz w:val="24"/>
            <w:rPrChange w:id="2649" w:author="Joshua Kirstine" w:date="2025-03-25T09:05:00Z" w16du:dateUtc="2025-03-25T16:05:00Z">
              <w:rPr>
                <w:rFonts w:ascii="Verdana" w:hAnsi="Verdana" w:cs="PTSans-Regular"/>
                <w:color w:val="000000" w:themeColor="text1"/>
                <w:sz w:val="24"/>
              </w:rPr>
            </w:rPrChange>
          </w:rPr>
          <w:t xml:space="preserve">Additionally, </w:t>
        </w:r>
        <w:r w:rsidRPr="0033076C">
          <w:rPr>
            <w:rFonts w:ascii="Arial" w:hAnsi="Arial" w:cs="Arial"/>
            <w:color w:val="4F6228" w:themeColor="accent3" w:themeShade="80"/>
            <w:sz w:val="24"/>
            <w:rPrChange w:id="2650" w:author="Joshua Kirstine" w:date="2025-03-25T09:05:00Z" w16du:dateUtc="2025-03-25T16:05:00Z">
              <w:rPr>
                <w:rFonts w:ascii="Verdana" w:hAnsi="Verdana" w:cs="PTSans-Regular"/>
                <w:color w:val="4F6228" w:themeColor="accent3" w:themeShade="80"/>
                <w:sz w:val="24"/>
              </w:rPr>
            </w:rPrChange>
          </w:rPr>
          <w:t>teaching sound doctrine and refuting those who are teaching what is contrary to Scripture is one of the primary roles of your pastors and teachers</w:t>
        </w:r>
        <w:r w:rsidRPr="0033076C">
          <w:rPr>
            <w:rFonts w:ascii="Arial" w:hAnsi="Arial" w:cs="Arial"/>
            <w:color w:val="000000" w:themeColor="text1"/>
            <w:sz w:val="24"/>
            <w:rPrChange w:id="2651" w:author="Joshua Kirstine" w:date="2025-03-25T09:05:00Z" w16du:dateUtc="2025-03-25T16:05:00Z">
              <w:rPr>
                <w:rFonts w:ascii="Verdana" w:hAnsi="Verdana" w:cs="PTSans-Regular"/>
                <w:color w:val="000000" w:themeColor="text1"/>
                <w:sz w:val="24"/>
              </w:rPr>
            </w:rPrChange>
          </w:rPr>
          <w:t xml:space="preserve">. </w:t>
        </w:r>
        <w:bookmarkEnd w:id="2636"/>
        <w:r w:rsidRPr="0033076C">
          <w:rPr>
            <w:rFonts w:ascii="Arial" w:hAnsi="Arial" w:cs="Arial"/>
            <w:color w:val="000000" w:themeColor="text1"/>
            <w:sz w:val="24"/>
            <w:rPrChange w:id="2652" w:author="Joshua Kirstine" w:date="2025-03-25T09:05:00Z" w16du:dateUtc="2025-03-25T16:05:00Z">
              <w:rPr>
                <w:rFonts w:ascii="Verdana" w:hAnsi="Verdana" w:cs="PTSans-Regular"/>
                <w:color w:val="000000" w:themeColor="text1"/>
                <w:sz w:val="24"/>
              </w:rPr>
            </w:rPrChange>
          </w:rPr>
          <w:t xml:space="preserve">Please allow us to fulfill this by helping you vet the resources you’re considering, so we may help you be mindful and have good discernment for where problems may arise or come into play. </w:t>
        </w:r>
      </w:ins>
    </w:p>
    <w:p w14:paraId="36844D4B" w14:textId="77777777" w:rsidR="0033076C" w:rsidRPr="0033076C" w:rsidRDefault="0033076C" w:rsidP="0033076C">
      <w:pPr>
        <w:spacing w:after="0"/>
        <w:rPr>
          <w:ins w:id="2653" w:author="Joshua Kirstine" w:date="2025-03-25T09:05:00Z" w16du:dateUtc="2025-03-25T16:05:00Z"/>
          <w:rFonts w:ascii="Arial" w:hAnsi="Arial" w:cs="Arial"/>
          <w:color w:val="000000" w:themeColor="text1"/>
          <w:sz w:val="24"/>
          <w:rPrChange w:id="2654" w:author="Joshua Kirstine" w:date="2025-03-25T09:05:00Z" w16du:dateUtc="2025-03-25T16:05:00Z">
            <w:rPr>
              <w:ins w:id="2655" w:author="Joshua Kirstine" w:date="2025-03-25T09:05:00Z" w16du:dateUtc="2025-03-25T16:05:00Z"/>
              <w:rFonts w:ascii="Verdana" w:hAnsi="Verdana" w:cs="PTSans-Regular"/>
              <w:color w:val="000000" w:themeColor="text1"/>
              <w:sz w:val="24"/>
            </w:rPr>
          </w:rPrChange>
        </w:rPr>
      </w:pPr>
      <w:ins w:id="2656" w:author="Joshua Kirstine" w:date="2025-03-25T09:05:00Z" w16du:dateUtc="2025-03-25T16:05:00Z">
        <w:r w:rsidRPr="0033076C">
          <w:rPr>
            <w:rFonts w:ascii="Arial" w:hAnsi="Arial" w:cs="Arial"/>
            <w:color w:val="000000" w:themeColor="text1"/>
            <w:sz w:val="24"/>
            <w:rPrChange w:id="2657" w:author="Joshua Kirstine" w:date="2025-03-25T09:05:00Z" w16du:dateUtc="2025-03-25T16:05:00Z">
              <w:rPr>
                <w:rFonts w:ascii="Verdana" w:hAnsi="Verdana" w:cs="PTSans-Regular"/>
                <w:color w:val="000000" w:themeColor="text1"/>
                <w:sz w:val="24"/>
              </w:rPr>
            </w:rPrChange>
          </w:rPr>
          <w:t xml:space="preserve">It is our joy to do this with you.   </w:t>
        </w:r>
      </w:ins>
    </w:p>
    <w:p w14:paraId="0C9611A9" w14:textId="77777777" w:rsidR="0033076C" w:rsidRPr="0033076C" w:rsidRDefault="0033076C" w:rsidP="0033076C">
      <w:pPr>
        <w:spacing w:after="0"/>
        <w:rPr>
          <w:ins w:id="2658" w:author="Joshua Kirstine" w:date="2025-03-25T09:05:00Z" w16du:dateUtc="2025-03-25T16:05:00Z"/>
          <w:rFonts w:ascii="Arial" w:hAnsi="Arial" w:cs="Arial"/>
          <w:color w:val="000000" w:themeColor="text1"/>
          <w:sz w:val="24"/>
          <w:rPrChange w:id="2659" w:author="Joshua Kirstine" w:date="2025-03-25T09:05:00Z" w16du:dateUtc="2025-03-25T16:05:00Z">
            <w:rPr>
              <w:ins w:id="2660" w:author="Joshua Kirstine" w:date="2025-03-25T09:05:00Z" w16du:dateUtc="2025-03-25T16:05:00Z"/>
              <w:rFonts w:ascii="Verdana" w:hAnsi="Verdana" w:cs="PTSans-Regular"/>
              <w:color w:val="000000" w:themeColor="text1"/>
              <w:sz w:val="24"/>
            </w:rPr>
          </w:rPrChange>
        </w:rPr>
      </w:pPr>
    </w:p>
    <w:p w14:paraId="74304AF2" w14:textId="77777777" w:rsidR="0033076C" w:rsidRPr="0033076C" w:rsidRDefault="0033076C" w:rsidP="0033076C">
      <w:pPr>
        <w:spacing w:after="0"/>
        <w:rPr>
          <w:ins w:id="2661" w:author="Joshua Kirstine" w:date="2025-03-25T09:05:00Z" w16du:dateUtc="2025-03-25T16:05:00Z"/>
          <w:rFonts w:ascii="Arial" w:hAnsi="Arial" w:cs="Arial"/>
          <w:color w:val="000000" w:themeColor="text1"/>
          <w:sz w:val="24"/>
          <w:rPrChange w:id="2662" w:author="Joshua Kirstine" w:date="2025-03-25T09:05:00Z" w16du:dateUtc="2025-03-25T16:05:00Z">
            <w:rPr>
              <w:ins w:id="2663" w:author="Joshua Kirstine" w:date="2025-03-25T09:05:00Z" w16du:dateUtc="2025-03-25T16:05:00Z"/>
              <w:rFonts w:ascii="Verdana" w:hAnsi="Verdana" w:cs="PTSans-Regular"/>
              <w:color w:val="000000" w:themeColor="text1"/>
              <w:sz w:val="24"/>
            </w:rPr>
          </w:rPrChange>
        </w:rPr>
      </w:pPr>
      <w:ins w:id="2664" w:author="Joshua Kirstine" w:date="2025-03-25T09:05:00Z" w16du:dateUtc="2025-03-25T16:05:00Z">
        <w:r w:rsidRPr="0033076C">
          <w:rPr>
            <w:rFonts w:ascii="Arial" w:hAnsi="Arial" w:cs="Arial"/>
            <w:color w:val="000000" w:themeColor="text1"/>
            <w:sz w:val="24"/>
            <w:rPrChange w:id="2665" w:author="Joshua Kirstine" w:date="2025-03-25T09:05:00Z" w16du:dateUtc="2025-03-25T16:05:00Z">
              <w:rPr>
                <w:rFonts w:ascii="Verdana" w:hAnsi="Verdana" w:cs="PTSans-Regular"/>
                <w:color w:val="000000" w:themeColor="text1"/>
                <w:sz w:val="24"/>
              </w:rPr>
            </w:rPrChange>
          </w:rPr>
          <w:lastRenderedPageBreak/>
          <w:t xml:space="preserve">As we have been doing through this Word of Truth Catechism midweek series, we want to rightly understand Scripture and the teaching of Church history so that we cannot be misled by unbiblical trends or ideas. </w:t>
        </w:r>
      </w:ins>
    </w:p>
    <w:p w14:paraId="7BB81BD9" w14:textId="77777777" w:rsidR="0033076C" w:rsidRPr="0033076C" w:rsidRDefault="0033076C" w:rsidP="0033076C">
      <w:pPr>
        <w:spacing w:after="0"/>
        <w:rPr>
          <w:ins w:id="2666" w:author="Joshua Kirstine" w:date="2025-03-25T09:05:00Z" w16du:dateUtc="2025-03-25T16:05:00Z"/>
          <w:rFonts w:ascii="Arial" w:hAnsi="Arial" w:cs="Arial"/>
          <w:color w:val="000000" w:themeColor="text1"/>
          <w:sz w:val="24"/>
          <w:rPrChange w:id="2667" w:author="Joshua Kirstine" w:date="2025-03-25T09:05:00Z" w16du:dateUtc="2025-03-25T16:05:00Z">
            <w:rPr>
              <w:ins w:id="2668" w:author="Joshua Kirstine" w:date="2025-03-25T09:05:00Z" w16du:dateUtc="2025-03-25T16:05:00Z"/>
              <w:rFonts w:ascii="Verdana" w:hAnsi="Verdana" w:cs="PTSans-Regular"/>
              <w:color w:val="000000" w:themeColor="text1"/>
              <w:sz w:val="24"/>
            </w:rPr>
          </w:rPrChange>
        </w:rPr>
      </w:pPr>
    </w:p>
    <w:p w14:paraId="61115049" w14:textId="422D9283" w:rsidR="0033076C" w:rsidRPr="0033076C" w:rsidRDefault="0033076C" w:rsidP="0033076C">
      <w:pPr>
        <w:spacing w:after="0"/>
        <w:rPr>
          <w:ins w:id="2669" w:author="Joshua Kirstine" w:date="2025-03-25T09:05:00Z" w16du:dateUtc="2025-03-25T16:05:00Z"/>
          <w:rFonts w:ascii="Arial" w:hAnsi="Arial" w:cs="Arial"/>
          <w:color w:val="000000" w:themeColor="text1"/>
          <w:sz w:val="24"/>
          <w:rPrChange w:id="2670" w:author="Joshua Kirstine" w:date="2025-03-25T09:05:00Z" w16du:dateUtc="2025-03-25T16:05:00Z">
            <w:rPr>
              <w:ins w:id="2671" w:author="Joshua Kirstine" w:date="2025-03-25T09:05:00Z" w16du:dateUtc="2025-03-25T16:05:00Z"/>
              <w:rFonts w:ascii="Verdana" w:hAnsi="Verdana" w:cs="PTSans-Regular"/>
              <w:color w:val="000000" w:themeColor="text1"/>
              <w:sz w:val="24"/>
            </w:rPr>
          </w:rPrChange>
        </w:rPr>
      </w:pPr>
      <w:ins w:id="2672" w:author="Joshua Kirstine" w:date="2025-03-25T09:05:00Z" w16du:dateUtc="2025-03-25T16:05:00Z">
        <w:r w:rsidRPr="0033076C">
          <w:rPr>
            <w:rFonts w:ascii="Arial" w:hAnsi="Arial" w:cs="Arial"/>
            <w:color w:val="000000" w:themeColor="text1"/>
            <w:sz w:val="24"/>
            <w:rPrChange w:id="2673" w:author="Joshua Kirstine" w:date="2025-03-25T09:05:00Z" w16du:dateUtc="2025-03-25T16:05:00Z">
              <w:rPr>
                <w:rFonts w:ascii="Verdana" w:hAnsi="Verdana" w:cs="PTSans-Regular"/>
                <w:color w:val="000000" w:themeColor="text1"/>
                <w:sz w:val="24"/>
              </w:rPr>
            </w:rPrChange>
          </w:rPr>
          <w:t xml:space="preserve">Ultimately, it’s Scripture we look to “hear” from God; as </w:t>
        </w:r>
        <w:bookmarkStart w:id="2674" w:name="_Hlk68954624"/>
        <w:r w:rsidRPr="00700B33">
          <w:rPr>
            <w:rFonts w:ascii="Arial" w:hAnsi="Arial" w:cs="Arial"/>
            <w:b/>
            <w:bCs/>
            <w:color w:val="007600"/>
            <w:sz w:val="24"/>
            <w:highlight w:val="yellow"/>
            <w:rPrChange w:id="2675" w:author="Joshua Kirstine" w:date="2025-03-27T11:02:00Z" w16du:dateUtc="2025-03-27T18:02:00Z">
              <w:rPr>
                <w:rFonts w:ascii="Verdana" w:hAnsi="Verdana" w:cs="PTSans-Regular"/>
                <w:b/>
                <w:bCs/>
                <w:color w:val="0070C0"/>
                <w:sz w:val="24"/>
              </w:rPr>
            </w:rPrChange>
          </w:rPr>
          <w:t>Romans 15:4</w:t>
        </w:r>
        <w:r w:rsidRPr="00700B33">
          <w:rPr>
            <w:rFonts w:ascii="Arial" w:hAnsi="Arial" w:cs="Arial"/>
            <w:color w:val="007600"/>
            <w:sz w:val="24"/>
            <w:highlight w:val="yellow"/>
            <w:rPrChange w:id="2676" w:author="Joshua Kirstine" w:date="2025-03-27T11:02:00Z" w16du:dateUtc="2025-03-27T18:02:00Z">
              <w:rPr>
                <w:rFonts w:ascii="Verdana" w:hAnsi="Verdana" w:cs="PTSans-Regular"/>
                <w:color w:val="0070C0"/>
                <w:sz w:val="24"/>
              </w:rPr>
            </w:rPrChange>
          </w:rPr>
          <w:t xml:space="preserve"> </w:t>
        </w:r>
        <w:r w:rsidRPr="00700B33">
          <w:rPr>
            <w:rFonts w:ascii="Arial" w:hAnsi="Arial" w:cs="Arial"/>
            <w:color w:val="007600"/>
            <w:sz w:val="24"/>
            <w:highlight w:val="yellow"/>
            <w:rPrChange w:id="2677" w:author="Joshua Kirstine" w:date="2025-03-27T11:02:00Z" w16du:dateUtc="2025-03-27T18:02:00Z">
              <w:rPr>
                <w:rFonts w:ascii="Verdana" w:hAnsi="Verdana" w:cs="PTSans-Regular"/>
                <w:color w:val="000000" w:themeColor="text1"/>
                <w:sz w:val="24"/>
              </w:rPr>
            </w:rPrChange>
          </w:rPr>
          <w:t>says, “</w:t>
        </w:r>
        <w:r w:rsidRPr="00700B33">
          <w:rPr>
            <w:rFonts w:ascii="Arial" w:hAnsi="Arial" w:cs="Arial"/>
            <w:color w:val="007600"/>
            <w:sz w:val="24"/>
            <w:highlight w:val="yellow"/>
            <w:rPrChange w:id="2678" w:author="Joshua Kirstine" w:date="2025-03-27T11:02:00Z" w16du:dateUtc="2025-03-27T18:02:00Z">
              <w:rPr>
                <w:rFonts w:ascii="Verdana" w:hAnsi="Verdana" w:cs="PTSans-Regular"/>
                <w:color w:val="0070C0"/>
                <w:sz w:val="24"/>
              </w:rPr>
            </w:rPrChange>
          </w:rPr>
          <w:t xml:space="preserve">For whatever was written in former days </w:t>
        </w:r>
        <w:r w:rsidRPr="00700B33">
          <w:rPr>
            <w:rFonts w:ascii="Arial" w:hAnsi="Arial" w:cs="Arial"/>
            <w:b/>
            <w:bCs/>
            <w:color w:val="007600"/>
            <w:sz w:val="24"/>
            <w:highlight w:val="yellow"/>
            <w:rPrChange w:id="2679" w:author="Joshua Kirstine" w:date="2025-03-27T11:02:00Z" w16du:dateUtc="2025-03-27T18:02:00Z">
              <w:rPr>
                <w:rFonts w:ascii="Verdana" w:hAnsi="Verdana" w:cs="PTSans-Regular"/>
                <w:b/>
                <w:bCs/>
                <w:color w:val="0070C0"/>
                <w:sz w:val="24"/>
              </w:rPr>
            </w:rPrChange>
          </w:rPr>
          <w:t>was written</w:t>
        </w:r>
        <w:r w:rsidRPr="00700B33">
          <w:rPr>
            <w:rFonts w:ascii="Arial" w:hAnsi="Arial" w:cs="Arial"/>
            <w:color w:val="007600"/>
            <w:sz w:val="24"/>
            <w:highlight w:val="yellow"/>
            <w:rPrChange w:id="2680" w:author="Joshua Kirstine" w:date="2025-03-27T11:02:00Z" w16du:dateUtc="2025-03-27T18:02:00Z">
              <w:rPr>
                <w:rFonts w:ascii="Verdana" w:hAnsi="Verdana" w:cs="PTSans-Regular"/>
                <w:color w:val="0070C0"/>
                <w:sz w:val="24"/>
              </w:rPr>
            </w:rPrChange>
          </w:rPr>
          <w:t xml:space="preserve"> </w:t>
        </w:r>
        <w:r w:rsidRPr="00700B33">
          <w:rPr>
            <w:rFonts w:ascii="Arial" w:hAnsi="Arial" w:cs="Arial"/>
            <w:b/>
            <w:bCs/>
            <w:color w:val="007600"/>
            <w:sz w:val="24"/>
            <w:highlight w:val="yellow"/>
            <w:rPrChange w:id="2681" w:author="Joshua Kirstine" w:date="2025-03-27T11:02:00Z" w16du:dateUtc="2025-03-27T18:02:00Z">
              <w:rPr>
                <w:rFonts w:ascii="Verdana" w:hAnsi="Verdana" w:cs="PTSans-Regular"/>
                <w:b/>
                <w:bCs/>
                <w:color w:val="0070C0"/>
                <w:sz w:val="24"/>
              </w:rPr>
            </w:rPrChange>
          </w:rPr>
          <w:t>for our instruction</w:t>
        </w:r>
        <w:r w:rsidRPr="00700B33">
          <w:rPr>
            <w:rFonts w:ascii="Arial" w:hAnsi="Arial" w:cs="Arial"/>
            <w:color w:val="007600"/>
            <w:sz w:val="24"/>
            <w:highlight w:val="yellow"/>
            <w:rPrChange w:id="2682" w:author="Joshua Kirstine" w:date="2025-03-27T11:02:00Z" w16du:dateUtc="2025-03-27T18:02:00Z">
              <w:rPr>
                <w:rFonts w:ascii="Verdana" w:hAnsi="Verdana" w:cs="PTSans-Regular"/>
                <w:color w:val="0070C0"/>
                <w:sz w:val="24"/>
              </w:rPr>
            </w:rPrChange>
          </w:rPr>
          <w:t xml:space="preserve">, that through endurance and through the encouragement </w:t>
        </w:r>
        <w:r w:rsidRPr="00700B33">
          <w:rPr>
            <w:rFonts w:ascii="Arial" w:hAnsi="Arial" w:cs="Arial"/>
            <w:b/>
            <w:bCs/>
            <w:color w:val="007600"/>
            <w:sz w:val="24"/>
            <w:highlight w:val="yellow"/>
            <w:rPrChange w:id="2683" w:author="Joshua Kirstine" w:date="2025-03-27T11:02:00Z" w16du:dateUtc="2025-03-27T18:02:00Z">
              <w:rPr>
                <w:rFonts w:ascii="Verdana" w:hAnsi="Verdana" w:cs="PTSans-Regular"/>
                <w:b/>
                <w:bCs/>
                <w:color w:val="0070C0"/>
                <w:sz w:val="24"/>
              </w:rPr>
            </w:rPrChange>
          </w:rPr>
          <w:t>of the Scriptures</w:t>
        </w:r>
        <w:r w:rsidRPr="00700B33">
          <w:rPr>
            <w:rFonts w:ascii="Arial" w:hAnsi="Arial" w:cs="Arial"/>
            <w:color w:val="007600"/>
            <w:sz w:val="24"/>
            <w:highlight w:val="yellow"/>
            <w:rPrChange w:id="2684" w:author="Joshua Kirstine" w:date="2025-03-27T11:02:00Z" w16du:dateUtc="2025-03-27T18:02:00Z">
              <w:rPr>
                <w:rFonts w:ascii="Verdana" w:hAnsi="Verdana" w:cs="PTSans-Regular"/>
                <w:color w:val="0070C0"/>
                <w:sz w:val="24"/>
              </w:rPr>
            </w:rPrChange>
          </w:rPr>
          <w:t xml:space="preserve"> we might have hope.</w:t>
        </w:r>
        <w:r w:rsidRPr="00700B33">
          <w:rPr>
            <w:rFonts w:ascii="Arial" w:hAnsi="Arial" w:cs="Arial"/>
            <w:color w:val="007600"/>
            <w:sz w:val="24"/>
            <w:highlight w:val="yellow"/>
            <w:rPrChange w:id="2685" w:author="Joshua Kirstine" w:date="2025-03-27T11:02:00Z" w16du:dateUtc="2025-03-27T18:02:00Z">
              <w:rPr>
                <w:rFonts w:ascii="Verdana" w:hAnsi="Verdana" w:cs="PTSans-Regular"/>
                <w:color w:val="000000" w:themeColor="text1"/>
                <w:sz w:val="24"/>
              </w:rPr>
            </w:rPrChange>
          </w:rPr>
          <w:t>”</w:t>
        </w:r>
        <w:bookmarkEnd w:id="2674"/>
      </w:ins>
    </w:p>
    <w:p w14:paraId="2D735E47" w14:textId="77777777" w:rsidR="0033076C" w:rsidRPr="0033076C" w:rsidRDefault="0033076C" w:rsidP="0033076C">
      <w:pPr>
        <w:spacing w:after="0"/>
        <w:rPr>
          <w:ins w:id="2686" w:author="Joshua Kirstine" w:date="2025-03-25T09:05:00Z" w16du:dateUtc="2025-03-25T16:05:00Z"/>
          <w:rFonts w:ascii="Arial" w:hAnsi="Arial" w:cs="Arial"/>
          <w:color w:val="000000"/>
          <w:sz w:val="24"/>
          <w:rPrChange w:id="2687" w:author="Joshua Kirstine" w:date="2025-03-25T09:05:00Z" w16du:dateUtc="2025-03-25T16:05:00Z">
            <w:rPr>
              <w:ins w:id="2688" w:author="Joshua Kirstine" w:date="2025-03-25T09:05:00Z" w16du:dateUtc="2025-03-25T16:05:00Z"/>
              <w:rFonts w:ascii="Verdana" w:hAnsi="Verdana" w:cs="PTSans-Regular"/>
              <w:color w:val="000000"/>
              <w:sz w:val="24"/>
            </w:rPr>
          </w:rPrChange>
        </w:rPr>
      </w:pPr>
    </w:p>
    <w:p w14:paraId="3DF4A787" w14:textId="77777777" w:rsidR="0033076C" w:rsidRPr="0033076C" w:rsidRDefault="0033076C" w:rsidP="0033076C">
      <w:pPr>
        <w:spacing w:after="0"/>
        <w:rPr>
          <w:ins w:id="2689" w:author="Joshua Kirstine" w:date="2025-03-25T09:05:00Z" w16du:dateUtc="2025-03-25T16:05:00Z"/>
          <w:rFonts w:ascii="Arial" w:hAnsi="Arial" w:cs="Arial"/>
          <w:color w:val="000000"/>
          <w:sz w:val="24"/>
          <w:rPrChange w:id="2690" w:author="Joshua Kirstine" w:date="2025-03-25T09:05:00Z" w16du:dateUtc="2025-03-25T16:05:00Z">
            <w:rPr>
              <w:ins w:id="2691" w:author="Joshua Kirstine" w:date="2025-03-25T09:05:00Z" w16du:dateUtc="2025-03-25T16:05:00Z"/>
              <w:rFonts w:ascii="Verdana" w:hAnsi="Verdana" w:cs="PTSans-Regular"/>
              <w:color w:val="000000"/>
              <w:sz w:val="24"/>
            </w:rPr>
          </w:rPrChange>
        </w:rPr>
      </w:pPr>
      <w:ins w:id="2692" w:author="Joshua Kirstine" w:date="2025-03-25T09:05:00Z" w16du:dateUtc="2025-03-25T16:05:00Z">
        <w:r w:rsidRPr="0033076C">
          <w:rPr>
            <w:rFonts w:ascii="Arial" w:hAnsi="Arial" w:cs="Arial"/>
            <w:color w:val="000000"/>
            <w:sz w:val="24"/>
            <w:rPrChange w:id="2693" w:author="Joshua Kirstine" w:date="2025-03-25T09:05:00Z" w16du:dateUtc="2025-03-25T16:05:00Z">
              <w:rPr>
                <w:rFonts w:ascii="Verdana" w:hAnsi="Verdana" w:cs="PTSans-Regular"/>
                <w:color w:val="000000"/>
                <w:sz w:val="24"/>
              </w:rPr>
            </w:rPrChange>
          </w:rPr>
          <w:t xml:space="preserve">So, God still gives MANY good spiritual gifts today: </w:t>
        </w:r>
      </w:ins>
    </w:p>
    <w:p w14:paraId="6DCBC8CC" w14:textId="77777777" w:rsidR="0033076C" w:rsidRPr="0033076C" w:rsidRDefault="0033076C" w:rsidP="0033076C">
      <w:pPr>
        <w:spacing w:after="0"/>
        <w:rPr>
          <w:ins w:id="2694" w:author="Joshua Kirstine" w:date="2025-03-25T09:05:00Z" w16du:dateUtc="2025-03-25T16:05:00Z"/>
          <w:rFonts w:ascii="Arial" w:hAnsi="Arial" w:cs="Arial"/>
          <w:color w:val="000000"/>
          <w:sz w:val="24"/>
          <w:rPrChange w:id="2695" w:author="Joshua Kirstine" w:date="2025-03-25T09:05:00Z" w16du:dateUtc="2025-03-25T16:05:00Z">
            <w:rPr>
              <w:ins w:id="2696" w:author="Joshua Kirstine" w:date="2025-03-25T09:05:00Z" w16du:dateUtc="2025-03-25T16:05:00Z"/>
              <w:rFonts w:ascii="Verdana" w:hAnsi="Verdana" w:cs="PTSans-Regular"/>
              <w:color w:val="000000"/>
              <w:sz w:val="24"/>
            </w:rPr>
          </w:rPrChange>
        </w:rPr>
      </w:pPr>
      <w:ins w:id="2697" w:author="Joshua Kirstine" w:date="2025-03-25T09:05:00Z" w16du:dateUtc="2025-03-25T16:05:00Z">
        <w:r w:rsidRPr="0033076C">
          <w:rPr>
            <w:rFonts w:ascii="Arial" w:hAnsi="Arial" w:cs="Arial"/>
            <w:color w:val="000000"/>
            <w:sz w:val="24"/>
            <w:rPrChange w:id="2698" w:author="Joshua Kirstine" w:date="2025-03-25T09:05:00Z" w16du:dateUtc="2025-03-25T16:05:00Z">
              <w:rPr>
                <w:rFonts w:ascii="Verdana" w:hAnsi="Verdana" w:cs="PTSans-Regular"/>
                <w:color w:val="000000"/>
                <w:sz w:val="24"/>
              </w:rPr>
            </w:rPrChange>
          </w:rPr>
          <w:t>Administration</w:t>
        </w:r>
      </w:ins>
    </w:p>
    <w:p w14:paraId="3DE32362" w14:textId="77777777" w:rsidR="0033076C" w:rsidRPr="0033076C" w:rsidRDefault="0033076C" w:rsidP="0033076C">
      <w:pPr>
        <w:spacing w:after="0"/>
        <w:rPr>
          <w:ins w:id="2699" w:author="Joshua Kirstine" w:date="2025-03-25T09:05:00Z" w16du:dateUtc="2025-03-25T16:05:00Z"/>
          <w:rFonts w:ascii="Arial" w:hAnsi="Arial" w:cs="Arial"/>
          <w:color w:val="000000"/>
          <w:sz w:val="24"/>
          <w:rPrChange w:id="2700" w:author="Joshua Kirstine" w:date="2025-03-25T09:05:00Z" w16du:dateUtc="2025-03-25T16:05:00Z">
            <w:rPr>
              <w:ins w:id="2701" w:author="Joshua Kirstine" w:date="2025-03-25T09:05:00Z" w16du:dateUtc="2025-03-25T16:05:00Z"/>
              <w:rFonts w:ascii="Verdana" w:hAnsi="Verdana" w:cs="PTSans-Regular"/>
              <w:color w:val="000000"/>
              <w:sz w:val="24"/>
            </w:rPr>
          </w:rPrChange>
        </w:rPr>
      </w:pPr>
      <w:ins w:id="2702" w:author="Joshua Kirstine" w:date="2025-03-25T09:05:00Z" w16du:dateUtc="2025-03-25T16:05:00Z">
        <w:r w:rsidRPr="0033076C">
          <w:rPr>
            <w:rFonts w:ascii="Arial" w:hAnsi="Arial" w:cs="Arial"/>
            <w:color w:val="000000"/>
            <w:sz w:val="24"/>
            <w:rPrChange w:id="2703" w:author="Joshua Kirstine" w:date="2025-03-25T09:05:00Z" w16du:dateUtc="2025-03-25T16:05:00Z">
              <w:rPr>
                <w:rFonts w:ascii="Verdana" w:hAnsi="Verdana" w:cs="PTSans-Regular"/>
                <w:color w:val="000000"/>
                <w:sz w:val="24"/>
              </w:rPr>
            </w:rPrChange>
          </w:rPr>
          <w:t>Service</w:t>
        </w:r>
      </w:ins>
    </w:p>
    <w:p w14:paraId="4DD14862" w14:textId="77777777" w:rsidR="0033076C" w:rsidRPr="0033076C" w:rsidRDefault="0033076C" w:rsidP="0033076C">
      <w:pPr>
        <w:spacing w:after="0"/>
        <w:rPr>
          <w:ins w:id="2704" w:author="Joshua Kirstine" w:date="2025-03-25T09:05:00Z" w16du:dateUtc="2025-03-25T16:05:00Z"/>
          <w:rFonts w:ascii="Arial" w:hAnsi="Arial" w:cs="Arial"/>
          <w:color w:val="000000"/>
          <w:sz w:val="24"/>
          <w:rPrChange w:id="2705" w:author="Joshua Kirstine" w:date="2025-03-25T09:05:00Z" w16du:dateUtc="2025-03-25T16:05:00Z">
            <w:rPr>
              <w:ins w:id="2706" w:author="Joshua Kirstine" w:date="2025-03-25T09:05:00Z" w16du:dateUtc="2025-03-25T16:05:00Z"/>
              <w:rFonts w:ascii="Verdana" w:hAnsi="Verdana" w:cs="PTSans-Regular"/>
              <w:color w:val="000000"/>
              <w:sz w:val="24"/>
            </w:rPr>
          </w:rPrChange>
        </w:rPr>
      </w:pPr>
      <w:ins w:id="2707" w:author="Joshua Kirstine" w:date="2025-03-25T09:05:00Z" w16du:dateUtc="2025-03-25T16:05:00Z">
        <w:r w:rsidRPr="0033076C">
          <w:rPr>
            <w:rFonts w:ascii="Arial" w:hAnsi="Arial" w:cs="Arial"/>
            <w:color w:val="000000"/>
            <w:sz w:val="24"/>
            <w:rPrChange w:id="2708" w:author="Joshua Kirstine" w:date="2025-03-25T09:05:00Z" w16du:dateUtc="2025-03-25T16:05:00Z">
              <w:rPr>
                <w:rFonts w:ascii="Verdana" w:hAnsi="Verdana" w:cs="PTSans-Regular"/>
                <w:color w:val="000000"/>
                <w:sz w:val="24"/>
              </w:rPr>
            </w:rPrChange>
          </w:rPr>
          <w:t>Teaching</w:t>
        </w:r>
      </w:ins>
    </w:p>
    <w:p w14:paraId="70D2B303" w14:textId="77777777" w:rsidR="0033076C" w:rsidRPr="0033076C" w:rsidRDefault="0033076C" w:rsidP="0033076C">
      <w:pPr>
        <w:spacing w:after="0"/>
        <w:rPr>
          <w:ins w:id="2709" w:author="Joshua Kirstine" w:date="2025-03-25T09:05:00Z" w16du:dateUtc="2025-03-25T16:05:00Z"/>
          <w:rFonts w:ascii="Arial" w:hAnsi="Arial" w:cs="Arial"/>
          <w:color w:val="000000"/>
          <w:sz w:val="24"/>
          <w:rPrChange w:id="2710" w:author="Joshua Kirstine" w:date="2025-03-25T09:05:00Z" w16du:dateUtc="2025-03-25T16:05:00Z">
            <w:rPr>
              <w:ins w:id="2711" w:author="Joshua Kirstine" w:date="2025-03-25T09:05:00Z" w16du:dateUtc="2025-03-25T16:05:00Z"/>
              <w:rFonts w:ascii="Verdana" w:hAnsi="Verdana" w:cs="PTSans-Regular"/>
              <w:color w:val="000000"/>
              <w:sz w:val="24"/>
            </w:rPr>
          </w:rPrChange>
        </w:rPr>
      </w:pPr>
      <w:ins w:id="2712" w:author="Joshua Kirstine" w:date="2025-03-25T09:05:00Z" w16du:dateUtc="2025-03-25T16:05:00Z">
        <w:r w:rsidRPr="0033076C">
          <w:rPr>
            <w:rFonts w:ascii="Arial" w:hAnsi="Arial" w:cs="Arial"/>
            <w:color w:val="000000"/>
            <w:sz w:val="24"/>
            <w:rPrChange w:id="2713" w:author="Joshua Kirstine" w:date="2025-03-25T09:05:00Z" w16du:dateUtc="2025-03-25T16:05:00Z">
              <w:rPr>
                <w:rFonts w:ascii="Verdana" w:hAnsi="Verdana" w:cs="PTSans-Regular"/>
                <w:color w:val="000000"/>
                <w:sz w:val="24"/>
              </w:rPr>
            </w:rPrChange>
          </w:rPr>
          <w:t>Exhortation</w:t>
        </w:r>
      </w:ins>
    </w:p>
    <w:p w14:paraId="5E2A6B01" w14:textId="77777777" w:rsidR="0033076C" w:rsidRPr="0033076C" w:rsidRDefault="0033076C" w:rsidP="0033076C">
      <w:pPr>
        <w:spacing w:after="0"/>
        <w:rPr>
          <w:ins w:id="2714" w:author="Joshua Kirstine" w:date="2025-03-25T09:05:00Z" w16du:dateUtc="2025-03-25T16:05:00Z"/>
          <w:rFonts w:ascii="Arial" w:hAnsi="Arial" w:cs="Arial"/>
          <w:color w:val="000000"/>
          <w:sz w:val="24"/>
          <w:rPrChange w:id="2715" w:author="Joshua Kirstine" w:date="2025-03-25T09:05:00Z" w16du:dateUtc="2025-03-25T16:05:00Z">
            <w:rPr>
              <w:ins w:id="2716" w:author="Joshua Kirstine" w:date="2025-03-25T09:05:00Z" w16du:dateUtc="2025-03-25T16:05:00Z"/>
              <w:rFonts w:ascii="Verdana" w:hAnsi="Verdana" w:cs="PTSans-Regular"/>
              <w:color w:val="000000"/>
              <w:sz w:val="24"/>
            </w:rPr>
          </w:rPrChange>
        </w:rPr>
      </w:pPr>
      <w:ins w:id="2717" w:author="Joshua Kirstine" w:date="2025-03-25T09:05:00Z" w16du:dateUtc="2025-03-25T16:05:00Z">
        <w:r w:rsidRPr="0033076C">
          <w:rPr>
            <w:rFonts w:ascii="Arial" w:hAnsi="Arial" w:cs="Arial"/>
            <w:color w:val="000000"/>
            <w:sz w:val="24"/>
            <w:rPrChange w:id="2718" w:author="Joshua Kirstine" w:date="2025-03-25T09:05:00Z" w16du:dateUtc="2025-03-25T16:05:00Z">
              <w:rPr>
                <w:rFonts w:ascii="Verdana" w:hAnsi="Verdana" w:cs="PTSans-Regular"/>
                <w:color w:val="000000"/>
                <w:sz w:val="24"/>
              </w:rPr>
            </w:rPrChange>
          </w:rPr>
          <w:t>Evangelism</w:t>
        </w:r>
      </w:ins>
    </w:p>
    <w:p w14:paraId="1C57FB61" w14:textId="77777777" w:rsidR="0033076C" w:rsidRPr="0033076C" w:rsidRDefault="0033076C" w:rsidP="0033076C">
      <w:pPr>
        <w:spacing w:after="0"/>
        <w:rPr>
          <w:ins w:id="2719" w:author="Joshua Kirstine" w:date="2025-03-25T09:05:00Z" w16du:dateUtc="2025-03-25T16:05:00Z"/>
          <w:rFonts w:ascii="Arial" w:hAnsi="Arial" w:cs="Arial"/>
          <w:color w:val="000000"/>
          <w:sz w:val="24"/>
          <w:rPrChange w:id="2720" w:author="Joshua Kirstine" w:date="2025-03-25T09:05:00Z" w16du:dateUtc="2025-03-25T16:05:00Z">
            <w:rPr>
              <w:ins w:id="2721" w:author="Joshua Kirstine" w:date="2025-03-25T09:05:00Z" w16du:dateUtc="2025-03-25T16:05:00Z"/>
              <w:rFonts w:ascii="Verdana" w:hAnsi="Verdana" w:cs="PTSans-Regular"/>
              <w:color w:val="000000"/>
              <w:sz w:val="24"/>
            </w:rPr>
          </w:rPrChange>
        </w:rPr>
      </w:pPr>
      <w:ins w:id="2722" w:author="Joshua Kirstine" w:date="2025-03-25T09:05:00Z" w16du:dateUtc="2025-03-25T16:05:00Z">
        <w:r w:rsidRPr="0033076C">
          <w:rPr>
            <w:rFonts w:ascii="Arial" w:hAnsi="Arial" w:cs="Arial"/>
            <w:color w:val="000000"/>
            <w:sz w:val="24"/>
            <w:rPrChange w:id="2723" w:author="Joshua Kirstine" w:date="2025-03-25T09:05:00Z" w16du:dateUtc="2025-03-25T16:05:00Z">
              <w:rPr>
                <w:rFonts w:ascii="Verdana" w:hAnsi="Verdana" w:cs="PTSans-Regular"/>
                <w:color w:val="000000"/>
                <w:sz w:val="24"/>
              </w:rPr>
            </w:rPrChange>
          </w:rPr>
          <w:t>Faith</w:t>
        </w:r>
      </w:ins>
    </w:p>
    <w:p w14:paraId="76536EEF" w14:textId="77777777" w:rsidR="0033076C" w:rsidRPr="0033076C" w:rsidRDefault="0033076C" w:rsidP="0033076C">
      <w:pPr>
        <w:spacing w:after="0"/>
        <w:rPr>
          <w:ins w:id="2724" w:author="Joshua Kirstine" w:date="2025-03-25T09:05:00Z" w16du:dateUtc="2025-03-25T16:05:00Z"/>
          <w:rFonts w:ascii="Arial" w:hAnsi="Arial" w:cs="Arial"/>
          <w:color w:val="000000"/>
          <w:sz w:val="24"/>
          <w:rPrChange w:id="2725" w:author="Joshua Kirstine" w:date="2025-03-25T09:05:00Z" w16du:dateUtc="2025-03-25T16:05:00Z">
            <w:rPr>
              <w:ins w:id="2726" w:author="Joshua Kirstine" w:date="2025-03-25T09:05:00Z" w16du:dateUtc="2025-03-25T16:05:00Z"/>
              <w:rFonts w:ascii="Verdana" w:hAnsi="Verdana" w:cs="PTSans-Regular"/>
              <w:color w:val="000000"/>
              <w:sz w:val="24"/>
            </w:rPr>
          </w:rPrChange>
        </w:rPr>
      </w:pPr>
      <w:ins w:id="2727" w:author="Joshua Kirstine" w:date="2025-03-25T09:05:00Z" w16du:dateUtc="2025-03-25T16:05:00Z">
        <w:r w:rsidRPr="0033076C">
          <w:rPr>
            <w:rFonts w:ascii="Arial" w:hAnsi="Arial" w:cs="Arial"/>
            <w:color w:val="000000"/>
            <w:sz w:val="24"/>
            <w:rPrChange w:id="2728" w:author="Joshua Kirstine" w:date="2025-03-25T09:05:00Z" w16du:dateUtc="2025-03-25T16:05:00Z">
              <w:rPr>
                <w:rFonts w:ascii="Verdana" w:hAnsi="Verdana" w:cs="PTSans-Regular"/>
                <w:color w:val="000000"/>
                <w:sz w:val="24"/>
              </w:rPr>
            </w:rPrChange>
          </w:rPr>
          <w:t>Generosity</w:t>
        </w:r>
      </w:ins>
    </w:p>
    <w:p w14:paraId="79D3B797" w14:textId="77777777" w:rsidR="0033076C" w:rsidRPr="0033076C" w:rsidRDefault="0033076C" w:rsidP="0033076C">
      <w:pPr>
        <w:spacing w:after="0"/>
        <w:rPr>
          <w:ins w:id="2729" w:author="Joshua Kirstine" w:date="2025-03-25T09:05:00Z" w16du:dateUtc="2025-03-25T16:05:00Z"/>
          <w:rFonts w:ascii="Arial" w:hAnsi="Arial" w:cs="Arial"/>
          <w:color w:val="000000"/>
          <w:sz w:val="24"/>
          <w:rPrChange w:id="2730" w:author="Joshua Kirstine" w:date="2025-03-25T09:05:00Z" w16du:dateUtc="2025-03-25T16:05:00Z">
            <w:rPr>
              <w:ins w:id="2731" w:author="Joshua Kirstine" w:date="2025-03-25T09:05:00Z" w16du:dateUtc="2025-03-25T16:05:00Z"/>
              <w:rFonts w:ascii="Verdana" w:hAnsi="Verdana" w:cs="PTSans-Regular"/>
              <w:color w:val="000000"/>
              <w:sz w:val="24"/>
            </w:rPr>
          </w:rPrChange>
        </w:rPr>
      </w:pPr>
      <w:ins w:id="2732" w:author="Joshua Kirstine" w:date="2025-03-25T09:05:00Z" w16du:dateUtc="2025-03-25T16:05:00Z">
        <w:r w:rsidRPr="0033076C">
          <w:rPr>
            <w:rFonts w:ascii="Arial" w:hAnsi="Arial" w:cs="Arial"/>
            <w:color w:val="000000"/>
            <w:sz w:val="24"/>
            <w:rPrChange w:id="2733" w:author="Joshua Kirstine" w:date="2025-03-25T09:05:00Z" w16du:dateUtc="2025-03-25T16:05:00Z">
              <w:rPr>
                <w:rFonts w:ascii="Verdana" w:hAnsi="Verdana" w:cs="PTSans-Regular"/>
                <w:color w:val="000000"/>
                <w:sz w:val="24"/>
              </w:rPr>
            </w:rPrChange>
          </w:rPr>
          <w:t>Leadership</w:t>
        </w:r>
      </w:ins>
    </w:p>
    <w:p w14:paraId="4A3703EE" w14:textId="77777777" w:rsidR="0033076C" w:rsidRPr="0033076C" w:rsidRDefault="0033076C" w:rsidP="0033076C">
      <w:pPr>
        <w:spacing w:after="0"/>
        <w:rPr>
          <w:ins w:id="2734" w:author="Joshua Kirstine" w:date="2025-03-25T09:05:00Z" w16du:dateUtc="2025-03-25T16:05:00Z"/>
          <w:rFonts w:ascii="Arial" w:hAnsi="Arial" w:cs="Arial"/>
          <w:color w:val="000000"/>
          <w:sz w:val="24"/>
          <w:rPrChange w:id="2735" w:author="Joshua Kirstine" w:date="2025-03-25T09:05:00Z" w16du:dateUtc="2025-03-25T16:05:00Z">
            <w:rPr>
              <w:ins w:id="2736" w:author="Joshua Kirstine" w:date="2025-03-25T09:05:00Z" w16du:dateUtc="2025-03-25T16:05:00Z"/>
              <w:rFonts w:ascii="Verdana" w:hAnsi="Verdana" w:cs="PTSans-Regular"/>
              <w:color w:val="000000"/>
              <w:sz w:val="24"/>
            </w:rPr>
          </w:rPrChange>
        </w:rPr>
      </w:pPr>
      <w:ins w:id="2737" w:author="Joshua Kirstine" w:date="2025-03-25T09:05:00Z" w16du:dateUtc="2025-03-25T16:05:00Z">
        <w:r w:rsidRPr="0033076C">
          <w:rPr>
            <w:rFonts w:ascii="Arial" w:hAnsi="Arial" w:cs="Arial"/>
            <w:color w:val="000000"/>
            <w:sz w:val="24"/>
            <w:rPrChange w:id="2738" w:author="Joshua Kirstine" w:date="2025-03-25T09:05:00Z" w16du:dateUtc="2025-03-25T16:05:00Z">
              <w:rPr>
                <w:rFonts w:ascii="Verdana" w:hAnsi="Verdana" w:cs="PTSans-Regular"/>
                <w:color w:val="000000"/>
                <w:sz w:val="24"/>
              </w:rPr>
            </w:rPrChange>
          </w:rPr>
          <w:t>Acts of Mercy</w:t>
        </w:r>
      </w:ins>
    </w:p>
    <w:p w14:paraId="3B9EA6D7" w14:textId="77777777" w:rsidR="0033076C" w:rsidRPr="0033076C" w:rsidRDefault="0033076C" w:rsidP="0033076C">
      <w:pPr>
        <w:spacing w:after="0"/>
        <w:rPr>
          <w:ins w:id="2739" w:author="Joshua Kirstine" w:date="2025-03-25T09:05:00Z" w16du:dateUtc="2025-03-25T16:05:00Z"/>
          <w:rFonts w:ascii="Arial" w:hAnsi="Arial" w:cs="Arial"/>
          <w:color w:val="000000"/>
          <w:sz w:val="24"/>
          <w:rPrChange w:id="2740" w:author="Joshua Kirstine" w:date="2025-03-25T09:05:00Z" w16du:dateUtc="2025-03-25T16:05:00Z">
            <w:rPr>
              <w:ins w:id="2741" w:author="Joshua Kirstine" w:date="2025-03-25T09:05:00Z" w16du:dateUtc="2025-03-25T16:05:00Z"/>
              <w:rFonts w:ascii="Verdana" w:hAnsi="Verdana" w:cs="PTSans-Regular"/>
              <w:color w:val="000000"/>
              <w:sz w:val="24"/>
            </w:rPr>
          </w:rPrChange>
        </w:rPr>
      </w:pPr>
      <w:ins w:id="2742" w:author="Joshua Kirstine" w:date="2025-03-25T09:05:00Z" w16du:dateUtc="2025-03-25T16:05:00Z">
        <w:r w:rsidRPr="0033076C">
          <w:rPr>
            <w:rFonts w:ascii="Arial" w:hAnsi="Arial" w:cs="Arial"/>
            <w:color w:val="000000"/>
            <w:sz w:val="24"/>
            <w:rPrChange w:id="2743" w:author="Joshua Kirstine" w:date="2025-03-25T09:05:00Z" w16du:dateUtc="2025-03-25T16:05:00Z">
              <w:rPr>
                <w:rFonts w:ascii="Verdana" w:hAnsi="Verdana" w:cs="PTSans-Regular"/>
                <w:color w:val="000000"/>
                <w:sz w:val="24"/>
              </w:rPr>
            </w:rPrChange>
          </w:rPr>
          <w:t>Previous Revelation Prophecy (Proclaiming previous revelation [Scripture in our time] of God)</w:t>
        </w:r>
      </w:ins>
    </w:p>
    <w:p w14:paraId="507356BA" w14:textId="77777777" w:rsidR="0033076C" w:rsidRPr="0033076C" w:rsidRDefault="0033076C" w:rsidP="0033076C">
      <w:pPr>
        <w:spacing w:after="0"/>
        <w:rPr>
          <w:ins w:id="2744" w:author="Joshua Kirstine" w:date="2025-03-25T09:05:00Z" w16du:dateUtc="2025-03-25T16:05:00Z"/>
          <w:rFonts w:ascii="Arial" w:hAnsi="Arial" w:cs="Arial"/>
          <w:color w:val="000000"/>
          <w:sz w:val="24"/>
          <w:rPrChange w:id="2745" w:author="Joshua Kirstine" w:date="2025-03-25T09:05:00Z" w16du:dateUtc="2025-03-25T16:05:00Z">
            <w:rPr>
              <w:ins w:id="2746" w:author="Joshua Kirstine" w:date="2025-03-25T09:05:00Z" w16du:dateUtc="2025-03-25T16:05:00Z"/>
              <w:rFonts w:ascii="Verdana" w:hAnsi="Verdana" w:cs="PTSans-Regular"/>
              <w:color w:val="000000"/>
              <w:sz w:val="24"/>
            </w:rPr>
          </w:rPrChange>
        </w:rPr>
      </w:pPr>
    </w:p>
    <w:p w14:paraId="73D3087D" w14:textId="77777777" w:rsidR="0033076C" w:rsidRPr="0033076C" w:rsidRDefault="0033076C" w:rsidP="0033076C">
      <w:pPr>
        <w:spacing w:after="0"/>
        <w:rPr>
          <w:ins w:id="2747" w:author="Joshua Kirstine" w:date="2025-03-25T09:05:00Z" w16du:dateUtc="2025-03-25T16:05:00Z"/>
          <w:rFonts w:ascii="Arial" w:hAnsi="Arial" w:cs="Arial"/>
          <w:color w:val="000000"/>
          <w:sz w:val="24"/>
          <w:rPrChange w:id="2748" w:author="Joshua Kirstine" w:date="2025-03-25T09:05:00Z" w16du:dateUtc="2025-03-25T16:05:00Z">
            <w:rPr>
              <w:ins w:id="2749" w:author="Joshua Kirstine" w:date="2025-03-25T09:05:00Z" w16du:dateUtc="2025-03-25T16:05:00Z"/>
              <w:rFonts w:ascii="Verdana" w:hAnsi="Verdana" w:cs="PTSans-Regular"/>
              <w:color w:val="000000"/>
              <w:sz w:val="24"/>
            </w:rPr>
          </w:rPrChange>
        </w:rPr>
      </w:pPr>
      <w:ins w:id="2750" w:author="Joshua Kirstine" w:date="2025-03-25T09:05:00Z" w16du:dateUtc="2025-03-25T16:05:00Z">
        <w:r w:rsidRPr="0033076C">
          <w:rPr>
            <w:rFonts w:ascii="Arial" w:hAnsi="Arial" w:cs="Arial"/>
            <w:color w:val="000000"/>
            <w:sz w:val="24"/>
            <w:rPrChange w:id="2751" w:author="Joshua Kirstine" w:date="2025-03-25T09:05:00Z" w16du:dateUtc="2025-03-25T16:05:00Z">
              <w:rPr>
                <w:rFonts w:ascii="Verdana" w:hAnsi="Verdana" w:cs="PTSans-Regular"/>
                <w:color w:val="000000"/>
                <w:sz w:val="24"/>
              </w:rPr>
            </w:rPrChange>
          </w:rPr>
          <w:t xml:space="preserve">We have these gifts and Scripture, </w:t>
        </w:r>
        <w:r w:rsidRPr="0033076C">
          <w:rPr>
            <w:rFonts w:ascii="Arial" w:hAnsi="Arial" w:cs="Arial"/>
            <w:b/>
            <w:bCs/>
            <w:color w:val="000000"/>
            <w:sz w:val="24"/>
            <w:rPrChange w:id="2752" w:author="Joshua Kirstine" w:date="2025-03-25T09:05:00Z" w16du:dateUtc="2025-03-25T16:05:00Z">
              <w:rPr>
                <w:rFonts w:ascii="Verdana" w:hAnsi="Verdana" w:cs="PTSans-Regular"/>
                <w:b/>
                <w:bCs/>
                <w:color w:val="000000"/>
                <w:sz w:val="24"/>
              </w:rPr>
            </w:rPrChange>
          </w:rPr>
          <w:t>so we are not lacking anything He wants us to have in this time</w:t>
        </w:r>
        <w:r w:rsidRPr="0033076C">
          <w:rPr>
            <w:rFonts w:ascii="Arial" w:hAnsi="Arial" w:cs="Arial"/>
            <w:color w:val="000000"/>
            <w:sz w:val="24"/>
            <w:rPrChange w:id="2753" w:author="Joshua Kirstine" w:date="2025-03-25T09:05:00Z" w16du:dateUtc="2025-03-25T16:05:00Z">
              <w:rPr>
                <w:rFonts w:ascii="Verdana" w:hAnsi="Verdana" w:cs="PTSans-Regular"/>
                <w:color w:val="000000"/>
                <w:sz w:val="24"/>
              </w:rPr>
            </w:rPrChange>
          </w:rPr>
          <w:t xml:space="preserve">. </w:t>
        </w:r>
      </w:ins>
    </w:p>
    <w:p w14:paraId="01F9AB56" w14:textId="77777777" w:rsidR="0033076C" w:rsidRPr="0033076C" w:rsidRDefault="0033076C" w:rsidP="0033076C">
      <w:pPr>
        <w:spacing w:after="0"/>
        <w:rPr>
          <w:ins w:id="2754" w:author="Joshua Kirstine" w:date="2025-03-25T09:05:00Z" w16du:dateUtc="2025-03-25T16:05:00Z"/>
          <w:rFonts w:ascii="Arial" w:hAnsi="Arial" w:cs="Arial"/>
          <w:color w:val="000000"/>
          <w:sz w:val="24"/>
          <w:rPrChange w:id="2755" w:author="Joshua Kirstine" w:date="2025-03-25T09:05:00Z" w16du:dateUtc="2025-03-25T16:05:00Z">
            <w:rPr>
              <w:ins w:id="2756" w:author="Joshua Kirstine" w:date="2025-03-25T09:05:00Z" w16du:dateUtc="2025-03-25T16:05:00Z"/>
              <w:rFonts w:ascii="Verdana" w:hAnsi="Verdana" w:cs="PTSans-Regular"/>
              <w:color w:val="000000"/>
              <w:sz w:val="24"/>
            </w:rPr>
          </w:rPrChange>
        </w:rPr>
      </w:pPr>
      <w:ins w:id="2757" w:author="Joshua Kirstine" w:date="2025-03-25T09:05:00Z" w16du:dateUtc="2025-03-25T16:05:00Z">
        <w:r w:rsidRPr="0033076C">
          <w:rPr>
            <w:rFonts w:ascii="Arial" w:hAnsi="Arial" w:cs="Arial"/>
            <w:color w:val="000000"/>
            <w:sz w:val="24"/>
            <w:rPrChange w:id="2758" w:author="Joshua Kirstine" w:date="2025-03-25T09:05:00Z" w16du:dateUtc="2025-03-25T16:05:00Z">
              <w:rPr>
                <w:rFonts w:ascii="Verdana" w:hAnsi="Verdana" w:cs="PTSans-Regular"/>
                <w:color w:val="000000"/>
                <w:sz w:val="24"/>
              </w:rPr>
            </w:rPrChange>
          </w:rPr>
          <w:t>As we said earlier, we encourage you to consider what on the list you have advanced ability in and seek to use your gifts for God’s glory. This would be a good thing to talk to your table leader or disciple-maker about. Get their input on the things they see you gifted with and talk with them about how they think you can more specifically use them for the good of others.</w:t>
        </w:r>
      </w:ins>
    </w:p>
    <w:p w14:paraId="622EA262" w14:textId="77777777" w:rsidR="0033076C" w:rsidRPr="0033076C" w:rsidRDefault="0033076C" w:rsidP="0033076C">
      <w:pPr>
        <w:spacing w:after="0"/>
        <w:rPr>
          <w:ins w:id="2759" w:author="Joshua Kirstine" w:date="2025-03-25T09:05:00Z" w16du:dateUtc="2025-03-25T16:05:00Z"/>
          <w:rFonts w:ascii="Arial" w:hAnsi="Arial" w:cs="Arial"/>
          <w:color w:val="000000"/>
          <w:sz w:val="24"/>
          <w:rPrChange w:id="2760" w:author="Joshua Kirstine" w:date="2025-03-25T09:05:00Z" w16du:dateUtc="2025-03-25T16:05:00Z">
            <w:rPr>
              <w:ins w:id="2761" w:author="Joshua Kirstine" w:date="2025-03-25T09:05:00Z" w16du:dateUtc="2025-03-25T16:05:00Z"/>
              <w:rFonts w:ascii="Verdana" w:hAnsi="Verdana" w:cs="PTSans-Regular"/>
              <w:color w:val="000000"/>
              <w:sz w:val="24"/>
            </w:rPr>
          </w:rPrChange>
        </w:rPr>
      </w:pPr>
    </w:p>
    <w:p w14:paraId="321886E3" w14:textId="77777777" w:rsidR="0033076C" w:rsidRPr="0033076C" w:rsidRDefault="0033076C" w:rsidP="0033076C">
      <w:pPr>
        <w:spacing w:after="0"/>
        <w:rPr>
          <w:ins w:id="2762" w:author="Joshua Kirstine" w:date="2025-03-25T09:05:00Z" w16du:dateUtc="2025-03-25T16:05:00Z"/>
          <w:rFonts w:ascii="Arial" w:hAnsi="Arial" w:cs="Arial"/>
          <w:sz w:val="24"/>
          <w:rPrChange w:id="2763" w:author="Joshua Kirstine" w:date="2025-03-25T09:05:00Z" w16du:dateUtc="2025-03-25T16:05:00Z">
            <w:rPr>
              <w:ins w:id="2764" w:author="Joshua Kirstine" w:date="2025-03-25T09:05:00Z" w16du:dateUtc="2025-03-25T16:05:00Z"/>
              <w:sz w:val="24"/>
            </w:rPr>
          </w:rPrChange>
        </w:rPr>
      </w:pPr>
      <w:ins w:id="2765" w:author="Joshua Kirstine" w:date="2025-03-25T09:05:00Z" w16du:dateUtc="2025-03-25T16:05:00Z">
        <w:r w:rsidRPr="0033076C">
          <w:rPr>
            <w:rFonts w:ascii="Arial" w:hAnsi="Arial" w:cs="Arial"/>
            <w:color w:val="000000"/>
            <w:sz w:val="24"/>
            <w:rPrChange w:id="2766" w:author="Joshua Kirstine" w:date="2025-03-25T09:05:00Z" w16du:dateUtc="2025-03-25T16:05:00Z">
              <w:rPr>
                <w:rFonts w:ascii="Verdana" w:hAnsi="Verdana" w:cs="PTSans-Regular"/>
                <w:color w:val="000000"/>
                <w:sz w:val="24"/>
              </w:rPr>
            </w:rPrChange>
          </w:rPr>
          <w:t>Let’s pray.</w:t>
        </w:r>
      </w:ins>
    </w:p>
    <w:p w14:paraId="71FB718D" w14:textId="77777777" w:rsidR="0033076C" w:rsidRPr="0033076C" w:rsidRDefault="0033076C" w:rsidP="0033076C">
      <w:pPr>
        <w:rPr>
          <w:ins w:id="2767" w:author="Joshua Kirstine" w:date="2025-03-25T09:05:00Z" w16du:dateUtc="2025-03-25T16:05:00Z"/>
          <w:rFonts w:ascii="Arial" w:eastAsia="Calibri" w:hAnsi="Arial" w:cs="Arial"/>
          <w:sz w:val="24"/>
          <w:rPrChange w:id="2768" w:author="Joshua Kirstine" w:date="2025-03-25T09:05:00Z" w16du:dateUtc="2025-03-25T16:05:00Z">
            <w:rPr>
              <w:ins w:id="2769" w:author="Joshua Kirstine" w:date="2025-03-25T09:05:00Z" w16du:dateUtc="2025-03-25T16:05:00Z"/>
              <w:rFonts w:ascii="Arial Narrow" w:eastAsia="Calibri" w:hAnsi="Arial Narrow"/>
              <w:sz w:val="24"/>
            </w:rPr>
          </w:rPrChange>
        </w:rPr>
      </w:pPr>
      <w:bookmarkStart w:id="2770" w:name="_Hlk68954635"/>
      <w:ins w:id="2771" w:author="Joshua Kirstine" w:date="2025-03-25T09:05:00Z" w16du:dateUtc="2025-03-25T16:05:00Z">
        <w:r w:rsidRPr="00700B33">
          <w:rPr>
            <w:rFonts w:ascii="Arial" w:eastAsia="Calibri" w:hAnsi="Arial" w:cs="Arial"/>
            <w:b/>
            <w:sz w:val="24"/>
            <w:highlight w:val="yellow"/>
            <w:rPrChange w:id="2772" w:author="Joshua Kirstine" w:date="2025-03-27T11:02:00Z" w16du:dateUtc="2025-03-27T18:02:00Z">
              <w:rPr>
                <w:rFonts w:ascii="Arial Narrow" w:eastAsia="Calibri" w:hAnsi="Arial Narrow"/>
                <w:b/>
                <w:sz w:val="24"/>
              </w:rPr>
            </w:rPrChange>
          </w:rPr>
          <w:t>More resources</w:t>
        </w:r>
        <w:r w:rsidRPr="00700B33">
          <w:rPr>
            <w:rFonts w:ascii="Arial" w:eastAsia="Calibri" w:hAnsi="Arial" w:cs="Arial"/>
            <w:sz w:val="24"/>
            <w:highlight w:val="yellow"/>
            <w:rPrChange w:id="2773" w:author="Joshua Kirstine" w:date="2025-03-27T11:02:00Z" w16du:dateUtc="2025-03-27T18:02:00Z">
              <w:rPr>
                <w:rFonts w:ascii="Arial Narrow" w:eastAsia="Calibri" w:hAnsi="Arial Narrow"/>
                <w:sz w:val="24"/>
              </w:rPr>
            </w:rPrChange>
          </w:rPr>
          <w:t>:  www.discipleschurch.com/MiraculousGifts</w:t>
        </w:r>
        <w:r w:rsidRPr="0033076C">
          <w:rPr>
            <w:rFonts w:ascii="Arial" w:eastAsia="Calibri" w:hAnsi="Arial" w:cs="Arial"/>
            <w:sz w:val="24"/>
            <w:rPrChange w:id="2774" w:author="Joshua Kirstine" w:date="2025-03-25T09:05:00Z" w16du:dateUtc="2025-03-25T16:05:00Z">
              <w:rPr>
                <w:rFonts w:ascii="Arial Narrow" w:eastAsia="Calibri" w:hAnsi="Arial Narrow"/>
                <w:sz w:val="24"/>
              </w:rPr>
            </w:rPrChange>
          </w:rPr>
          <w:t xml:space="preserve"> </w:t>
        </w:r>
        <w:bookmarkEnd w:id="2770"/>
      </w:ins>
    </w:p>
    <w:p w14:paraId="3C2034CD" w14:textId="1FE4C877" w:rsidR="0080328D" w:rsidRPr="0033076C" w:rsidDel="0033076C" w:rsidRDefault="0080328D" w:rsidP="0033076C">
      <w:pPr>
        <w:spacing w:after="0"/>
        <w:rPr>
          <w:del w:id="2775" w:author="Joshua Kirstine" w:date="2025-03-25T09:05:00Z" w16du:dateUtc="2025-03-25T16:05:00Z"/>
          <w:rFonts w:ascii="Arial" w:hAnsi="Arial" w:cs="Arial"/>
          <w:sz w:val="24"/>
        </w:rPr>
      </w:pPr>
      <w:del w:id="2776" w:author="Joshua Kirstine" w:date="2025-03-25T09:05:00Z" w16du:dateUtc="2025-03-25T16:05:00Z">
        <w:r w:rsidRPr="0033076C" w:rsidDel="0033076C">
          <w:rPr>
            <w:rFonts w:ascii="Arial" w:hAnsi="Arial" w:cs="Arial"/>
            <w:sz w:val="24"/>
          </w:rPr>
          <w:delText xml:space="preserve">Intro:  </w:delText>
        </w:r>
      </w:del>
    </w:p>
    <w:p w14:paraId="37ECBC41" w14:textId="7A52F59F" w:rsidR="0080328D" w:rsidRPr="0033076C" w:rsidDel="0033076C" w:rsidRDefault="0080328D" w:rsidP="0033076C">
      <w:pPr>
        <w:spacing w:after="0"/>
        <w:rPr>
          <w:del w:id="2777" w:author="Joshua Kirstine" w:date="2025-03-25T09:05:00Z" w16du:dateUtc="2025-03-25T16:05:00Z"/>
          <w:rFonts w:ascii="Arial" w:hAnsi="Arial" w:cs="Arial"/>
          <w:sz w:val="24"/>
        </w:rPr>
      </w:pPr>
      <w:del w:id="2778" w:author="Joshua Kirstine" w:date="2025-03-25T09:05:00Z" w16du:dateUtc="2025-03-25T16:05:00Z">
        <w:r w:rsidRPr="0033076C" w:rsidDel="0033076C">
          <w:rPr>
            <w:rFonts w:ascii="Arial" w:hAnsi="Arial" w:cs="Arial"/>
            <w:sz w:val="24"/>
          </w:rPr>
          <w:delText xml:space="preserve">We are currently in the section of theology called </w:delText>
        </w:r>
        <w:r w:rsidRPr="0033076C" w:rsidDel="0033076C">
          <w:rPr>
            <w:rFonts w:ascii="Arial" w:hAnsi="Arial" w:cs="Arial"/>
            <w:b/>
            <w:bCs/>
            <w:sz w:val="24"/>
          </w:rPr>
          <w:delText>Ecclesiology</w:delText>
        </w:r>
        <w:r w:rsidRPr="0033076C" w:rsidDel="0033076C">
          <w:rPr>
            <w:rFonts w:ascii="Arial" w:hAnsi="Arial" w:cs="Arial"/>
            <w:sz w:val="24"/>
          </w:rPr>
          <w:delText xml:space="preserve">, which is </w:delText>
        </w:r>
        <w:r w:rsidRPr="0033076C" w:rsidDel="0033076C">
          <w:rPr>
            <w:rFonts w:ascii="Arial" w:hAnsi="Arial" w:cs="Arial"/>
            <w:b/>
            <w:bCs/>
            <w:sz w:val="24"/>
          </w:rPr>
          <w:delText>the study of the</w:delText>
        </w:r>
        <w:r w:rsidR="007E70C9" w:rsidRPr="0033076C" w:rsidDel="0033076C">
          <w:rPr>
            <w:rFonts w:ascii="Arial" w:hAnsi="Arial" w:cs="Arial"/>
            <w:b/>
            <w:bCs/>
            <w:sz w:val="24"/>
          </w:rPr>
          <w:delText xml:space="preserve"> doctrine of the</w:delText>
        </w:r>
        <w:r w:rsidRPr="0033076C" w:rsidDel="0033076C">
          <w:rPr>
            <w:rFonts w:ascii="Arial" w:hAnsi="Arial" w:cs="Arial"/>
            <w:b/>
            <w:bCs/>
            <w:sz w:val="24"/>
          </w:rPr>
          <w:delText xml:space="preserve"> church</w:delText>
        </w:r>
        <w:r w:rsidRPr="0033076C" w:rsidDel="0033076C">
          <w:rPr>
            <w:rFonts w:ascii="Arial" w:hAnsi="Arial" w:cs="Arial"/>
            <w:sz w:val="24"/>
          </w:rPr>
          <w:delText xml:space="preserve">. </w:delText>
        </w:r>
        <w:r w:rsidR="007E70C9" w:rsidRPr="0033076C" w:rsidDel="0033076C">
          <w:rPr>
            <w:rFonts w:ascii="Arial" w:hAnsi="Arial" w:cs="Arial"/>
            <w:color w:val="C00000"/>
            <w:sz w:val="24"/>
          </w:rPr>
          <w:delText>It’s from the</w:delText>
        </w:r>
        <w:r w:rsidR="007E70C9" w:rsidRPr="0033076C" w:rsidDel="0033076C">
          <w:rPr>
            <w:rFonts w:ascii="Arial" w:hAnsi="Arial" w:cs="Arial"/>
            <w:sz w:val="24"/>
          </w:rPr>
          <w:delText xml:space="preserve"> </w:delText>
        </w:r>
        <w:r w:rsidR="00513B7B" w:rsidRPr="0033076C" w:rsidDel="0033076C">
          <w:rPr>
            <w:rFonts w:ascii="Arial" w:hAnsi="Arial" w:cs="Arial"/>
            <w:color w:val="C00000"/>
            <w:sz w:val="24"/>
            <w:u w:val="single"/>
          </w:rPr>
          <w:delText>Latin</w:delText>
        </w:r>
        <w:r w:rsidR="007E70C9" w:rsidRPr="0033076C" w:rsidDel="0033076C">
          <w:rPr>
            <w:rFonts w:ascii="Arial" w:hAnsi="Arial" w:cs="Arial"/>
            <w:color w:val="C00000"/>
            <w:sz w:val="24"/>
            <w:u w:val="single"/>
          </w:rPr>
          <w:delText xml:space="preserve"> word </w:delText>
        </w:r>
        <w:r w:rsidR="00513B7B" w:rsidRPr="0033076C" w:rsidDel="0033076C">
          <w:rPr>
            <w:rFonts w:ascii="Arial" w:hAnsi="Arial" w:cs="Arial"/>
            <w:color w:val="C00000"/>
            <w:sz w:val="24"/>
            <w:u w:val="single"/>
          </w:rPr>
          <w:delText xml:space="preserve">ecclesia </w:delText>
        </w:r>
        <w:r w:rsidR="007E70C9" w:rsidRPr="0033076C" w:rsidDel="0033076C">
          <w:rPr>
            <w:rFonts w:ascii="Arial" w:hAnsi="Arial" w:cs="Arial"/>
            <w:color w:val="C00000"/>
            <w:sz w:val="24"/>
            <w:u w:val="single"/>
          </w:rPr>
          <w:delText>which</w:delText>
        </w:r>
        <w:r w:rsidR="00513B7B" w:rsidRPr="0033076C" w:rsidDel="0033076C">
          <w:rPr>
            <w:rFonts w:ascii="Arial" w:hAnsi="Arial" w:cs="Arial"/>
            <w:color w:val="C00000"/>
            <w:sz w:val="24"/>
            <w:u w:val="single"/>
          </w:rPr>
          <w:delText xml:space="preserve"> emphasize</w:delText>
        </w:r>
        <w:r w:rsidR="007E70C9" w:rsidRPr="0033076C" w:rsidDel="0033076C">
          <w:rPr>
            <w:rFonts w:ascii="Arial" w:hAnsi="Arial" w:cs="Arial"/>
            <w:color w:val="C00000"/>
            <w:sz w:val="24"/>
            <w:u w:val="single"/>
          </w:rPr>
          <w:delText>s</w:delText>
        </w:r>
        <w:r w:rsidR="00513B7B" w:rsidRPr="0033076C" w:rsidDel="0033076C">
          <w:rPr>
            <w:rFonts w:ascii="Arial" w:hAnsi="Arial" w:cs="Arial"/>
            <w:color w:val="C00000"/>
            <w:sz w:val="24"/>
            <w:u w:val="single"/>
          </w:rPr>
          <w:delText xml:space="preserve"> the gathering and ministry of the church.  </w:delText>
        </w:r>
      </w:del>
    </w:p>
    <w:p w14:paraId="231C2FB8" w14:textId="5BA5BF29" w:rsidR="00513B7B" w:rsidRPr="0033076C" w:rsidDel="0033076C" w:rsidRDefault="00513B7B" w:rsidP="0033076C">
      <w:pPr>
        <w:spacing w:after="0"/>
        <w:rPr>
          <w:del w:id="2779" w:author="Joshua Kirstine" w:date="2025-03-25T09:05:00Z" w16du:dateUtc="2025-03-25T16:05:00Z"/>
          <w:rFonts w:ascii="Arial" w:hAnsi="Arial" w:cs="Arial"/>
          <w:sz w:val="24"/>
        </w:rPr>
      </w:pPr>
    </w:p>
    <w:p w14:paraId="3B376E09" w14:textId="1681BFA1" w:rsidR="007E70C9" w:rsidRPr="0033076C" w:rsidDel="0033076C" w:rsidRDefault="0080328D" w:rsidP="0033076C">
      <w:pPr>
        <w:spacing w:after="0"/>
        <w:rPr>
          <w:del w:id="2780" w:author="Joshua Kirstine" w:date="2025-03-25T09:05:00Z" w16du:dateUtc="2025-03-25T16:05:00Z"/>
          <w:rFonts w:ascii="Arial" w:hAnsi="Arial" w:cs="Arial"/>
          <w:sz w:val="24"/>
        </w:rPr>
      </w:pPr>
      <w:del w:id="2781" w:author="Joshua Kirstine" w:date="2025-03-25T09:05:00Z" w16du:dateUtc="2025-03-25T16:05:00Z">
        <w:r w:rsidRPr="0033076C" w:rsidDel="0033076C">
          <w:rPr>
            <w:rFonts w:ascii="Arial" w:hAnsi="Arial" w:cs="Arial"/>
            <w:sz w:val="24"/>
          </w:rPr>
          <w:delText xml:space="preserve">It is the study of how God has instructed us, His redeemed people, to act and what we are to do and not do, and how we are supposed to operate. </w:delText>
        </w:r>
      </w:del>
    </w:p>
    <w:p w14:paraId="665943AF" w14:textId="0AA1316D" w:rsidR="00E278C7" w:rsidRPr="0033076C" w:rsidDel="0033076C" w:rsidRDefault="00E278C7" w:rsidP="0033076C">
      <w:pPr>
        <w:spacing w:after="0"/>
        <w:rPr>
          <w:del w:id="2782" w:author="Joshua Kirstine" w:date="2025-03-25T09:05:00Z" w16du:dateUtc="2025-03-25T16:05:00Z"/>
          <w:rFonts w:ascii="Arial" w:hAnsi="Arial" w:cs="Arial"/>
          <w:sz w:val="24"/>
        </w:rPr>
      </w:pPr>
    </w:p>
    <w:p w14:paraId="63FAE04B" w14:textId="21598FD4" w:rsidR="0080328D" w:rsidRPr="0033076C" w:rsidDel="0033076C" w:rsidRDefault="0080328D" w:rsidP="0033076C">
      <w:pPr>
        <w:spacing w:after="0"/>
        <w:rPr>
          <w:del w:id="2783" w:author="Joshua Kirstine" w:date="2025-03-25T09:05:00Z" w16du:dateUtc="2025-03-25T16:05:00Z"/>
          <w:rFonts w:ascii="Arial" w:hAnsi="Arial" w:cs="Arial"/>
          <w:sz w:val="24"/>
        </w:rPr>
      </w:pPr>
      <w:del w:id="2784" w:author="Joshua Kirstine" w:date="2025-03-25T09:05:00Z" w16du:dateUtc="2025-03-25T16:05:00Z">
        <w:r w:rsidRPr="0033076C" w:rsidDel="0033076C">
          <w:rPr>
            <w:rFonts w:ascii="Arial" w:hAnsi="Arial" w:cs="Arial"/>
            <w:sz w:val="24"/>
          </w:rPr>
          <w:delText>This leads us to Questions 11</w:delText>
        </w:r>
        <w:r w:rsidR="000D04F3" w:rsidRPr="0033076C" w:rsidDel="0033076C">
          <w:rPr>
            <w:rFonts w:ascii="Arial" w:hAnsi="Arial" w:cs="Arial"/>
            <w:sz w:val="24"/>
          </w:rPr>
          <w:delText>2</w:delText>
        </w:r>
        <w:r w:rsidRPr="0033076C" w:rsidDel="0033076C">
          <w:rPr>
            <w:rFonts w:ascii="Arial" w:hAnsi="Arial" w:cs="Arial"/>
            <w:sz w:val="24"/>
          </w:rPr>
          <w:delText xml:space="preserve"> in our Word of Truth Catechism</w:delText>
        </w:r>
        <w:r w:rsidR="00E278C7" w:rsidRPr="0033076C" w:rsidDel="0033076C">
          <w:rPr>
            <w:rFonts w:ascii="Arial" w:hAnsi="Arial" w:cs="Arial"/>
            <w:sz w:val="24"/>
          </w:rPr>
          <w:delText xml:space="preserve"> and the important practice of </w:delText>
        </w:r>
        <w:r w:rsidR="000D04F3" w:rsidRPr="0033076C" w:rsidDel="0033076C">
          <w:rPr>
            <w:rFonts w:ascii="Arial" w:hAnsi="Arial" w:cs="Arial"/>
            <w:sz w:val="24"/>
          </w:rPr>
          <w:delText>the Lord’s Supper</w:delText>
        </w:r>
        <w:r w:rsidRPr="0033076C" w:rsidDel="0033076C">
          <w:rPr>
            <w:rFonts w:ascii="Arial" w:hAnsi="Arial" w:cs="Arial"/>
            <w:sz w:val="24"/>
          </w:rPr>
          <w:delText>:</w:delText>
        </w:r>
      </w:del>
    </w:p>
    <w:p w14:paraId="2A7B8386" w14:textId="03EF81C0" w:rsidR="0080328D" w:rsidRPr="0033076C" w:rsidDel="0033076C" w:rsidRDefault="0080328D" w:rsidP="0033076C">
      <w:pPr>
        <w:spacing w:after="0"/>
        <w:rPr>
          <w:del w:id="2785" w:author="Joshua Kirstine" w:date="2025-03-25T09:05:00Z" w16du:dateUtc="2025-03-25T16:05:00Z"/>
          <w:rFonts w:ascii="Arial" w:hAnsi="Arial" w:cs="Arial"/>
          <w:sz w:val="24"/>
        </w:rPr>
      </w:pPr>
    </w:p>
    <w:p w14:paraId="7BDAFFC6" w14:textId="47DED255" w:rsidR="000D04F3" w:rsidRPr="0033076C" w:rsidDel="0033076C" w:rsidRDefault="000D04F3" w:rsidP="0033076C">
      <w:pPr>
        <w:spacing w:after="0"/>
        <w:rPr>
          <w:del w:id="2786" w:author="Joshua Kirstine" w:date="2025-03-25T09:05:00Z" w16du:dateUtc="2025-03-25T16:05:00Z"/>
          <w:rFonts w:ascii="Arial" w:hAnsi="Arial" w:cs="Arial"/>
          <w:b/>
          <w:bCs/>
          <w:color w:val="FF0000"/>
          <w:sz w:val="24"/>
        </w:rPr>
      </w:pPr>
      <w:del w:id="2787" w:author="Joshua Kirstine" w:date="2025-03-25T09:05:00Z" w16du:dateUtc="2025-03-25T16:05:00Z">
        <w:r w:rsidRPr="0033076C" w:rsidDel="0033076C">
          <w:rPr>
            <w:rFonts w:ascii="Arial" w:hAnsi="Arial" w:cs="Arial"/>
            <w:b/>
            <w:bCs/>
            <w:color w:val="FF0000"/>
            <w:sz w:val="24"/>
          </w:rPr>
          <w:delText>Q112. What is the Lord's Supper?</w:delText>
        </w:r>
      </w:del>
    </w:p>
    <w:p w14:paraId="1B934073" w14:textId="5A649F28" w:rsidR="000D04F3" w:rsidRPr="0033076C" w:rsidDel="0033076C" w:rsidRDefault="000D04F3" w:rsidP="0033076C">
      <w:pPr>
        <w:spacing w:after="0"/>
        <w:rPr>
          <w:del w:id="2788" w:author="Joshua Kirstine" w:date="2025-03-25T09:05:00Z" w16du:dateUtc="2025-03-25T16:05:00Z"/>
          <w:rFonts w:ascii="Arial" w:hAnsi="Arial" w:cs="Arial"/>
          <w:color w:val="FF0000"/>
          <w:sz w:val="24"/>
        </w:rPr>
      </w:pPr>
      <w:del w:id="2789" w:author="Joshua Kirstine" w:date="2025-03-25T09:05:00Z" w16du:dateUtc="2025-03-25T16:05:00Z">
        <w:r w:rsidRPr="0033076C" w:rsidDel="0033076C">
          <w:rPr>
            <w:rFonts w:ascii="Arial" w:hAnsi="Arial" w:cs="Arial"/>
            <w:color w:val="FF0000"/>
            <w:sz w:val="24"/>
          </w:rPr>
          <w:delText>The Lord’s Supper is a holy, New Covenant ordinance from our Lord Jesus, whereby professing believers gather together regularly to remember, celebrate, and testify of the sacrificial death of Jesus Christ by the eating of bread and the drinking of wine, which symbolize the body and blood of Jesus. This is a regular practice and testimony for those who are saved by God.</w:delText>
        </w:r>
      </w:del>
    </w:p>
    <w:p w14:paraId="723DC0B0" w14:textId="2113D56D" w:rsidR="0080328D" w:rsidRPr="0033076C" w:rsidDel="0033076C" w:rsidRDefault="0080328D" w:rsidP="0033076C">
      <w:pPr>
        <w:spacing w:after="0"/>
        <w:rPr>
          <w:del w:id="2790" w:author="Joshua Kirstine" w:date="2025-03-25T09:05:00Z" w16du:dateUtc="2025-03-25T16:05:00Z"/>
          <w:rFonts w:ascii="Arial" w:hAnsi="Arial" w:cs="Arial"/>
          <w:sz w:val="24"/>
        </w:rPr>
      </w:pPr>
      <w:del w:id="2791" w:author="Joshua Kirstine" w:date="2025-03-25T09:05:00Z" w16du:dateUtc="2025-03-25T16:05:00Z">
        <w:r w:rsidRPr="0033076C" w:rsidDel="0033076C">
          <w:rPr>
            <w:rFonts w:ascii="Arial" w:hAnsi="Arial" w:cs="Arial"/>
            <w:sz w:val="24"/>
          </w:rPr>
          <w:delText xml:space="preserve"> </w:delText>
        </w:r>
      </w:del>
    </w:p>
    <w:p w14:paraId="2B6A5216" w14:textId="4EE4489F" w:rsidR="00BE57B8" w:rsidRPr="0033076C" w:rsidDel="0033076C" w:rsidRDefault="00BE57B8" w:rsidP="0033076C">
      <w:pPr>
        <w:spacing w:after="0"/>
        <w:rPr>
          <w:del w:id="2792" w:author="Joshua Kirstine" w:date="2025-03-25T09:05:00Z" w16du:dateUtc="2025-03-25T16:05:00Z"/>
          <w:rFonts w:ascii="Arial" w:eastAsiaTheme="minorHAnsi" w:hAnsi="Arial" w:cs="Arial"/>
          <w:sz w:val="24"/>
        </w:rPr>
      </w:pPr>
      <w:del w:id="2793" w:author="Joshua Kirstine" w:date="2025-03-25T09:05:00Z" w16du:dateUtc="2025-03-25T16:05:00Z">
        <w:r w:rsidRPr="0033076C" w:rsidDel="0033076C">
          <w:rPr>
            <w:rFonts w:ascii="Arial" w:eastAsiaTheme="minorHAnsi" w:hAnsi="Arial" w:cs="Arial"/>
            <w:sz w:val="24"/>
          </w:rPr>
          <w:delText xml:space="preserve">Now, most of the time when we are practicing the Lord’s Supper it is with only a 5 minute introduction on a Sunday service but tonight we get to really look wide and deep at what the Lord’s Supper is and how he honor the Lord in our practice of it.  With much to cover let’s start with some history. </w:delText>
        </w:r>
      </w:del>
    </w:p>
    <w:p w14:paraId="327AA5FB" w14:textId="26C2DA66" w:rsidR="00BE57B8" w:rsidRPr="0033076C" w:rsidDel="0033076C" w:rsidRDefault="00BE57B8" w:rsidP="0033076C">
      <w:pPr>
        <w:spacing w:after="0"/>
        <w:rPr>
          <w:del w:id="2794" w:author="Joshua Kirstine" w:date="2025-03-25T09:05:00Z" w16du:dateUtc="2025-03-25T16:05:00Z"/>
          <w:rFonts w:ascii="Arial" w:eastAsiaTheme="minorHAnsi" w:hAnsi="Arial" w:cs="Arial"/>
          <w:sz w:val="24"/>
          <w:u w:color="000000"/>
        </w:rPr>
      </w:pPr>
    </w:p>
    <w:p w14:paraId="38C2CCBF" w14:textId="36D58697" w:rsidR="00BE57B8" w:rsidRPr="0033076C" w:rsidDel="0033076C" w:rsidRDefault="00BE57B8" w:rsidP="0033076C">
      <w:pPr>
        <w:spacing w:after="0"/>
        <w:rPr>
          <w:del w:id="2795" w:author="Joshua Kirstine" w:date="2025-03-25T09:05:00Z" w16du:dateUtc="2025-03-25T16:05:00Z"/>
          <w:rFonts w:ascii="Arial" w:eastAsiaTheme="minorHAnsi" w:hAnsi="Arial" w:cs="Arial"/>
          <w:b/>
          <w:color w:val="008000"/>
          <w:sz w:val="24"/>
          <w:shd w:val="clear" w:color="auto" w:fill="FDFEFF"/>
        </w:rPr>
      </w:pPr>
      <w:del w:id="2796" w:author="Joshua Kirstine" w:date="2025-03-25T09:05:00Z" w16du:dateUtc="2025-03-25T16:05:00Z">
        <w:r w:rsidRPr="0033076C" w:rsidDel="0033076C">
          <w:rPr>
            <w:rFonts w:ascii="Arial" w:eastAsiaTheme="minorHAnsi" w:hAnsi="Arial" w:cs="Arial"/>
            <w:b/>
            <w:bCs/>
            <w:color w:val="007600"/>
            <w:sz w:val="24"/>
            <w:highlight w:val="yellow"/>
            <w:u w:color="000000"/>
          </w:rPr>
          <w:delText xml:space="preserve">Romans 6:23 </w:delText>
        </w:r>
        <w:r w:rsidRPr="0033076C" w:rsidDel="0033076C">
          <w:rPr>
            <w:rFonts w:ascii="Arial" w:eastAsiaTheme="minorHAnsi" w:hAnsi="Arial" w:cs="Arial"/>
            <w:color w:val="000000" w:themeColor="text1"/>
            <w:sz w:val="24"/>
            <w:u w:color="000000"/>
          </w:rPr>
          <w:delText>simply and profoundly says,</w:delText>
        </w:r>
        <w:r w:rsidRPr="0033076C" w:rsidDel="0033076C">
          <w:rPr>
            <w:rFonts w:ascii="Arial" w:eastAsiaTheme="minorHAnsi" w:hAnsi="Arial" w:cs="Arial"/>
            <w:b/>
            <w:bCs/>
            <w:color w:val="000000" w:themeColor="text1"/>
            <w:sz w:val="24"/>
            <w:u w:color="000000"/>
          </w:rPr>
          <w:delText xml:space="preserve"> </w:delText>
        </w:r>
        <w:r w:rsidRPr="0033076C" w:rsidDel="0033076C">
          <w:rPr>
            <w:rFonts w:ascii="Arial" w:eastAsiaTheme="minorHAnsi" w:hAnsi="Arial" w:cs="Arial"/>
            <w:b/>
            <w:bCs/>
            <w:color w:val="007600"/>
            <w:sz w:val="24"/>
            <w:highlight w:val="yellow"/>
            <w:u w:color="000000"/>
          </w:rPr>
          <w:delText>“the wages of sin is Death”</w:delText>
        </w:r>
      </w:del>
    </w:p>
    <w:p w14:paraId="24359D05" w14:textId="38990E2C" w:rsidR="00BE57B8" w:rsidRPr="0033076C" w:rsidDel="0033076C" w:rsidRDefault="00BE57B8" w:rsidP="0033076C">
      <w:pPr>
        <w:spacing w:after="0"/>
        <w:rPr>
          <w:del w:id="2797" w:author="Joshua Kirstine" w:date="2025-03-25T09:05:00Z" w16du:dateUtc="2025-03-25T16:05:00Z"/>
          <w:rFonts w:ascii="Arial" w:eastAsiaTheme="minorHAnsi" w:hAnsi="Arial" w:cs="Arial"/>
          <w:sz w:val="24"/>
        </w:rPr>
      </w:pPr>
    </w:p>
    <w:p w14:paraId="37D5964B" w14:textId="32907D57" w:rsidR="00BE57B8" w:rsidRPr="0033076C" w:rsidDel="0033076C" w:rsidRDefault="00BE57B8" w:rsidP="0033076C">
      <w:pPr>
        <w:spacing w:after="0"/>
        <w:rPr>
          <w:del w:id="2798" w:author="Joshua Kirstine" w:date="2025-03-25T09:05:00Z" w16du:dateUtc="2025-03-25T16:05:00Z"/>
          <w:rFonts w:ascii="Arial" w:eastAsiaTheme="minorHAnsi" w:hAnsi="Arial" w:cs="Arial"/>
          <w:sz w:val="24"/>
        </w:rPr>
      </w:pPr>
      <w:del w:id="2799" w:author="Joshua Kirstine" w:date="2025-03-25T09:05:00Z" w16du:dateUtc="2025-03-25T16:05:00Z">
        <w:r w:rsidRPr="0033076C" w:rsidDel="0033076C">
          <w:rPr>
            <w:rFonts w:ascii="Arial" w:eastAsiaTheme="minorHAnsi" w:hAnsi="Arial" w:cs="Arial"/>
            <w:sz w:val="24"/>
          </w:rPr>
          <w:delText xml:space="preserve">The righteous consequence of mankind’s sin was and is God’s judgment and wrath. </w:delText>
        </w:r>
      </w:del>
    </w:p>
    <w:p w14:paraId="17F38E0B" w14:textId="6C252F4C" w:rsidR="00BE57B8" w:rsidRPr="0033076C" w:rsidDel="0033076C" w:rsidRDefault="00BE57B8" w:rsidP="0033076C">
      <w:pPr>
        <w:spacing w:after="0"/>
        <w:rPr>
          <w:del w:id="2800" w:author="Joshua Kirstine" w:date="2025-03-25T09:05:00Z" w16du:dateUtc="2025-03-25T16:05:00Z"/>
          <w:rFonts w:ascii="Arial" w:eastAsiaTheme="minorHAnsi" w:hAnsi="Arial" w:cs="Arial"/>
          <w:sz w:val="24"/>
        </w:rPr>
      </w:pPr>
    </w:p>
    <w:p w14:paraId="759D0AD1" w14:textId="5E718A77" w:rsidR="00BE57B8" w:rsidRPr="0033076C" w:rsidDel="0033076C" w:rsidRDefault="00BE57B8" w:rsidP="0033076C">
      <w:pPr>
        <w:spacing w:after="0"/>
        <w:rPr>
          <w:del w:id="2801" w:author="Joshua Kirstine" w:date="2025-03-25T09:05:00Z" w16du:dateUtc="2025-03-25T16:05:00Z"/>
          <w:rFonts w:ascii="Arial" w:eastAsiaTheme="minorHAnsi" w:hAnsi="Arial" w:cs="Arial"/>
          <w:sz w:val="24"/>
        </w:rPr>
      </w:pPr>
      <w:del w:id="2802" w:author="Joshua Kirstine" w:date="2025-03-25T09:05:00Z" w16du:dateUtc="2025-03-25T16:05:00Z">
        <w:r w:rsidRPr="0033076C" w:rsidDel="0033076C">
          <w:rPr>
            <w:rFonts w:ascii="Arial" w:eastAsiaTheme="minorHAnsi" w:hAnsi="Arial" w:cs="Arial"/>
            <w:sz w:val="24"/>
          </w:rPr>
          <w:delText xml:space="preserve">Since the fall God has enacted his judgment and wrath in many ways though out mankind’s history as we study the Holy Scriptures.  </w:delText>
        </w:r>
      </w:del>
    </w:p>
    <w:p w14:paraId="27872AD7" w14:textId="44D9E91F" w:rsidR="00BE57B8" w:rsidRPr="0033076C" w:rsidDel="0033076C" w:rsidRDefault="00BE57B8" w:rsidP="0033076C">
      <w:pPr>
        <w:spacing w:after="0"/>
        <w:rPr>
          <w:del w:id="2803" w:author="Joshua Kirstine" w:date="2025-03-25T09:05:00Z" w16du:dateUtc="2025-03-25T16:05:00Z"/>
          <w:rFonts w:ascii="Arial" w:eastAsiaTheme="minorHAnsi" w:hAnsi="Arial" w:cs="Arial"/>
          <w:sz w:val="24"/>
        </w:rPr>
      </w:pPr>
    </w:p>
    <w:p w14:paraId="24B4F76D" w14:textId="243449D8" w:rsidR="00BE57B8" w:rsidRPr="0033076C" w:rsidDel="0033076C" w:rsidRDefault="00BE57B8" w:rsidP="0033076C">
      <w:pPr>
        <w:spacing w:after="0"/>
        <w:rPr>
          <w:del w:id="2804" w:author="Joshua Kirstine" w:date="2025-03-25T09:05:00Z" w16du:dateUtc="2025-03-25T16:05:00Z"/>
          <w:rFonts w:ascii="Arial" w:eastAsiaTheme="minorHAnsi" w:hAnsi="Arial" w:cs="Arial"/>
          <w:sz w:val="24"/>
        </w:rPr>
      </w:pPr>
      <w:del w:id="2805" w:author="Joshua Kirstine" w:date="2025-03-25T09:05:00Z" w16du:dateUtc="2025-03-25T16:05:00Z">
        <w:r w:rsidRPr="0033076C" w:rsidDel="0033076C">
          <w:rPr>
            <w:rFonts w:ascii="Arial" w:eastAsiaTheme="minorHAnsi" w:hAnsi="Arial" w:cs="Arial"/>
            <w:sz w:val="24"/>
          </w:rPr>
          <w:delText>One of the most historic times he did this is found in the verses in Genesis 6 whereby God declares and then executes his judgment and wrath over all of mankind by killing them with a global flood with the exception of the family of Noah.</w:delText>
        </w:r>
      </w:del>
    </w:p>
    <w:p w14:paraId="4D84E20B" w14:textId="05019FA4" w:rsidR="00BE57B8" w:rsidRPr="0033076C" w:rsidDel="0033076C" w:rsidRDefault="00BE57B8" w:rsidP="0033076C">
      <w:pPr>
        <w:spacing w:after="0"/>
        <w:rPr>
          <w:del w:id="2806" w:author="Joshua Kirstine" w:date="2025-03-25T09:05:00Z" w16du:dateUtc="2025-03-25T16:05:00Z"/>
          <w:rFonts w:ascii="Arial" w:eastAsiaTheme="minorHAnsi" w:hAnsi="Arial" w:cs="Arial"/>
          <w:sz w:val="24"/>
        </w:rPr>
      </w:pPr>
    </w:p>
    <w:p w14:paraId="7DE0AAD7" w14:textId="7CC357AA" w:rsidR="00BE57B8" w:rsidRPr="0033076C" w:rsidDel="0033076C" w:rsidRDefault="00BE57B8" w:rsidP="0033076C">
      <w:pPr>
        <w:spacing w:after="0"/>
        <w:rPr>
          <w:del w:id="2807" w:author="Joshua Kirstine" w:date="2025-03-25T09:05:00Z" w16du:dateUtc="2025-03-25T16:05:00Z"/>
          <w:rFonts w:ascii="Arial" w:eastAsiaTheme="minorHAnsi" w:hAnsi="Arial" w:cs="Arial"/>
          <w:b/>
          <w:sz w:val="24"/>
        </w:rPr>
      </w:pPr>
      <w:del w:id="2808" w:author="Joshua Kirstine" w:date="2025-03-25T09:05:00Z" w16du:dateUtc="2025-03-25T16:05:00Z">
        <w:r w:rsidRPr="0033076C" w:rsidDel="0033076C">
          <w:rPr>
            <w:rFonts w:ascii="Arial" w:eastAsiaTheme="minorHAnsi" w:hAnsi="Arial" w:cs="Arial"/>
            <w:b/>
            <w:sz w:val="24"/>
          </w:rPr>
          <w:delText>Another critical and pinnacle place we see God exercise his righteous judgment and wrath on deserving sinners is found in His execution of the 10</w:delText>
        </w:r>
        <w:r w:rsidRPr="0033076C" w:rsidDel="0033076C">
          <w:rPr>
            <w:rFonts w:ascii="Arial" w:eastAsiaTheme="minorHAnsi" w:hAnsi="Arial" w:cs="Arial"/>
            <w:b/>
            <w:sz w:val="24"/>
            <w:vertAlign w:val="superscript"/>
          </w:rPr>
          <w:delText>th</w:delText>
        </w:r>
        <w:r w:rsidRPr="0033076C" w:rsidDel="0033076C">
          <w:rPr>
            <w:rFonts w:ascii="Arial" w:eastAsiaTheme="minorHAnsi" w:hAnsi="Arial" w:cs="Arial"/>
            <w:b/>
            <w:sz w:val="24"/>
          </w:rPr>
          <w:delText xml:space="preserve"> plague that God put over Egypt. </w:delText>
        </w:r>
      </w:del>
    </w:p>
    <w:p w14:paraId="2F06FB0F" w14:textId="6D07023A" w:rsidR="00BE57B8" w:rsidRPr="0033076C" w:rsidDel="0033076C" w:rsidRDefault="00BE57B8" w:rsidP="0033076C">
      <w:pPr>
        <w:spacing w:after="0"/>
        <w:rPr>
          <w:del w:id="2809" w:author="Joshua Kirstine" w:date="2025-03-25T09:05:00Z" w16du:dateUtc="2025-03-25T16:05:00Z"/>
          <w:rFonts w:ascii="Arial" w:eastAsiaTheme="minorHAnsi" w:hAnsi="Arial" w:cs="Arial"/>
          <w:b/>
          <w:sz w:val="24"/>
        </w:rPr>
      </w:pPr>
    </w:p>
    <w:p w14:paraId="39DA3927" w14:textId="1ECBCD61" w:rsidR="00BE57B8" w:rsidRPr="0033076C" w:rsidDel="0033076C" w:rsidRDefault="00BE57B8" w:rsidP="0033076C">
      <w:pPr>
        <w:spacing w:after="0"/>
        <w:rPr>
          <w:del w:id="2810" w:author="Joshua Kirstine" w:date="2025-03-25T09:05:00Z" w16du:dateUtc="2025-03-25T16:05:00Z"/>
          <w:rFonts w:ascii="Arial" w:eastAsiaTheme="minorHAnsi" w:hAnsi="Arial" w:cs="Arial"/>
          <w:b/>
          <w:color w:val="008000"/>
          <w:sz w:val="24"/>
          <w:highlight w:val="yellow"/>
        </w:rPr>
      </w:pPr>
      <w:del w:id="2811" w:author="Joshua Kirstine" w:date="2025-03-25T09:05:00Z" w16du:dateUtc="2025-03-25T16:05:00Z">
        <w:r w:rsidRPr="0033076C" w:rsidDel="0033076C">
          <w:rPr>
            <w:rFonts w:ascii="Arial" w:eastAsiaTheme="minorHAnsi" w:hAnsi="Arial" w:cs="Arial"/>
            <w:b/>
            <w:sz w:val="24"/>
          </w:rPr>
          <w:delText xml:space="preserve">Turn with me to </w:delText>
        </w:r>
        <w:r w:rsidRPr="0033076C" w:rsidDel="0033076C">
          <w:rPr>
            <w:rFonts w:ascii="Arial" w:eastAsiaTheme="minorHAnsi" w:hAnsi="Arial" w:cs="Arial"/>
            <w:b/>
            <w:color w:val="008000"/>
            <w:sz w:val="24"/>
            <w:highlight w:val="yellow"/>
          </w:rPr>
          <w:delText>Exodus 11:4-6</w:delText>
        </w:r>
        <w:r w:rsidRPr="0033076C" w:rsidDel="0033076C">
          <w:rPr>
            <w:rFonts w:ascii="Arial" w:eastAsiaTheme="minorHAnsi" w:hAnsi="Arial" w:cs="Arial"/>
            <w:color w:val="008000"/>
            <w:sz w:val="24"/>
            <w:highlight w:val="yellow"/>
          </w:rPr>
          <w:delText xml:space="preserve"> So Moses said, “Thus says the LORD: About midnight I will go out in the midst of Egypt, 5 and every firstborn in the land of Egypt shall die, from the firstborn of Pharaoh who sits on his throne, even to the firstborn of the slave girl who is behind the handmill, and all the firstborn of the cattle. 6 There shall be a great cry throughout all the land of Egypt, such as there has never been, nor ever will be again.</w:delText>
        </w:r>
      </w:del>
    </w:p>
    <w:p w14:paraId="03CF6AAF" w14:textId="0B92D5B6" w:rsidR="00BE57B8" w:rsidRPr="0033076C" w:rsidDel="0033076C" w:rsidRDefault="00BE57B8" w:rsidP="0033076C">
      <w:pPr>
        <w:spacing w:after="0"/>
        <w:rPr>
          <w:del w:id="2812" w:author="Joshua Kirstine" w:date="2025-03-25T09:05:00Z" w16du:dateUtc="2025-03-25T16:05:00Z"/>
          <w:rFonts w:ascii="Arial" w:eastAsiaTheme="minorHAnsi" w:hAnsi="Arial" w:cs="Arial"/>
          <w:color w:val="000000" w:themeColor="text1"/>
          <w:sz w:val="24"/>
        </w:rPr>
      </w:pPr>
    </w:p>
    <w:p w14:paraId="3F6281B0" w14:textId="5228F3DF" w:rsidR="00BE57B8" w:rsidRPr="0033076C" w:rsidDel="0033076C" w:rsidRDefault="00BE57B8" w:rsidP="0033076C">
      <w:pPr>
        <w:spacing w:after="0"/>
        <w:rPr>
          <w:del w:id="2813" w:author="Joshua Kirstine" w:date="2025-03-25T09:05:00Z" w16du:dateUtc="2025-03-25T16:05:00Z"/>
          <w:rFonts w:ascii="Arial" w:eastAsiaTheme="minorHAnsi" w:hAnsi="Arial" w:cs="Arial"/>
          <w:color w:val="000000" w:themeColor="text1"/>
          <w:sz w:val="24"/>
        </w:rPr>
      </w:pPr>
      <w:del w:id="2814" w:author="Joshua Kirstine" w:date="2025-03-25T09:05:00Z" w16du:dateUtc="2025-03-25T16:05:00Z">
        <w:r w:rsidRPr="0033076C" w:rsidDel="0033076C">
          <w:rPr>
            <w:rFonts w:ascii="Arial" w:eastAsiaTheme="minorHAnsi" w:hAnsi="Arial" w:cs="Arial"/>
            <w:color w:val="000000" w:themeColor="text1"/>
            <w:sz w:val="24"/>
          </w:rPr>
          <w:delText>Drop down to Chapter 12 and read with me the instructions that God gives to Moses for His chosen people Isreal and the Passover…</w:delText>
        </w:r>
      </w:del>
    </w:p>
    <w:p w14:paraId="55214DB3" w14:textId="082086C2" w:rsidR="00BE57B8" w:rsidRPr="0033076C" w:rsidDel="0033076C" w:rsidRDefault="00BE57B8" w:rsidP="0033076C">
      <w:pPr>
        <w:spacing w:after="0"/>
        <w:rPr>
          <w:del w:id="2815" w:author="Joshua Kirstine" w:date="2025-03-25T09:05:00Z" w16du:dateUtc="2025-03-25T16:05:00Z"/>
          <w:rFonts w:ascii="Arial" w:eastAsiaTheme="minorHAnsi" w:hAnsi="Arial" w:cs="Arial"/>
          <w:color w:val="000000" w:themeColor="text1"/>
          <w:sz w:val="24"/>
        </w:rPr>
      </w:pPr>
    </w:p>
    <w:p w14:paraId="473C6310" w14:textId="1679D5DF" w:rsidR="00BE57B8" w:rsidRPr="0033076C" w:rsidDel="0033076C" w:rsidRDefault="00BE57B8" w:rsidP="0033076C">
      <w:pPr>
        <w:spacing w:after="0"/>
        <w:rPr>
          <w:del w:id="2816" w:author="Joshua Kirstine" w:date="2025-03-25T09:05:00Z" w16du:dateUtc="2025-03-25T16:05:00Z"/>
          <w:rFonts w:ascii="Arial" w:hAnsi="Arial" w:cs="Arial"/>
          <w:color w:val="008000"/>
          <w:sz w:val="24"/>
          <w:highlight w:val="yellow"/>
        </w:rPr>
      </w:pPr>
      <w:del w:id="2817" w:author="Joshua Kirstine" w:date="2025-03-25T09:05:00Z" w16du:dateUtc="2025-03-25T16:05:00Z">
        <w:r w:rsidRPr="0033076C" w:rsidDel="0033076C">
          <w:rPr>
            <w:rStyle w:val="textexod-12-1"/>
            <w:rFonts w:ascii="Arial" w:hAnsi="Arial" w:cs="Arial"/>
            <w:b/>
            <w:color w:val="008000"/>
            <w:sz w:val="24"/>
            <w:highlight w:val="yellow"/>
          </w:rPr>
          <w:delText>Exodus 12:1-14</w:delText>
        </w:r>
        <w:r w:rsidRPr="0033076C" w:rsidDel="0033076C">
          <w:rPr>
            <w:rStyle w:val="textexod-12-1"/>
            <w:rFonts w:ascii="Arial" w:hAnsi="Arial" w:cs="Arial"/>
            <w:color w:val="008000"/>
            <w:sz w:val="24"/>
            <w:highlight w:val="yellow"/>
          </w:rPr>
          <w:delText xml:space="preserve"> The</w:delText>
        </w:r>
        <w:r w:rsidRPr="0033076C" w:rsidDel="0033076C">
          <w:rPr>
            <w:rStyle w:val="apple-converted-space"/>
            <w:rFonts w:ascii="Arial" w:hAnsi="Arial" w:cs="Arial"/>
            <w:color w:val="008000"/>
            <w:sz w:val="24"/>
            <w:highlight w:val="yellow"/>
          </w:rPr>
          <w:delText> </w:delText>
        </w:r>
        <w:r w:rsidRPr="0033076C" w:rsidDel="0033076C">
          <w:rPr>
            <w:rStyle w:val="small-caps"/>
            <w:rFonts w:ascii="Arial" w:hAnsi="Arial" w:cs="Arial"/>
            <w:color w:val="008000"/>
            <w:sz w:val="24"/>
            <w:highlight w:val="yellow"/>
          </w:rPr>
          <w:delText>Lord</w:delText>
        </w:r>
        <w:r w:rsidRPr="0033076C" w:rsidDel="0033076C">
          <w:rPr>
            <w:rStyle w:val="apple-converted-space"/>
            <w:rFonts w:ascii="Arial" w:hAnsi="Arial" w:cs="Arial"/>
            <w:color w:val="008000"/>
            <w:sz w:val="24"/>
            <w:highlight w:val="yellow"/>
          </w:rPr>
          <w:delText> </w:delText>
        </w:r>
        <w:r w:rsidRPr="0033076C" w:rsidDel="0033076C">
          <w:rPr>
            <w:rStyle w:val="textexod-12-1"/>
            <w:rFonts w:ascii="Arial" w:hAnsi="Arial" w:cs="Arial"/>
            <w:color w:val="008000"/>
            <w:sz w:val="24"/>
            <w:highlight w:val="yellow"/>
          </w:rPr>
          <w:delText>said to Moses and Aaron in the land of Egypt,</w:delText>
        </w:r>
        <w:r w:rsidRPr="0033076C" w:rsidDel="0033076C">
          <w:rPr>
            <w:rStyle w:val="apple-converted-space"/>
            <w:rFonts w:ascii="Arial" w:hAnsi="Arial" w:cs="Arial"/>
            <w:color w:val="008000"/>
            <w:sz w:val="24"/>
            <w:highlight w:val="yellow"/>
          </w:rPr>
          <w:delText> </w:delText>
        </w:r>
        <w:r w:rsidRPr="0033076C" w:rsidDel="0033076C">
          <w:rPr>
            <w:rStyle w:val="textexod-12-2"/>
            <w:rFonts w:ascii="Arial" w:hAnsi="Arial" w:cs="Arial"/>
            <w:b/>
            <w:bCs/>
            <w:color w:val="008000"/>
            <w:sz w:val="24"/>
            <w:highlight w:val="yellow"/>
            <w:vertAlign w:val="superscript"/>
          </w:rPr>
          <w:delText>2 </w:delText>
        </w:r>
        <w:r w:rsidRPr="0033076C" w:rsidDel="0033076C">
          <w:rPr>
            <w:rStyle w:val="textexod-12-2"/>
            <w:rFonts w:ascii="Arial" w:hAnsi="Arial" w:cs="Arial"/>
            <w:color w:val="008000"/>
            <w:sz w:val="24"/>
            <w:highlight w:val="yellow"/>
          </w:rPr>
          <w:delText>“This month shall be for you the beginning of months. It shall be the first month of the year for you.</w:delText>
        </w:r>
        <w:r w:rsidRPr="0033076C" w:rsidDel="0033076C">
          <w:rPr>
            <w:rStyle w:val="apple-converted-space"/>
            <w:rFonts w:ascii="Arial" w:hAnsi="Arial" w:cs="Arial"/>
            <w:color w:val="008000"/>
            <w:sz w:val="24"/>
            <w:highlight w:val="yellow"/>
          </w:rPr>
          <w:delText> </w:delText>
        </w:r>
        <w:r w:rsidRPr="0033076C" w:rsidDel="0033076C">
          <w:rPr>
            <w:rStyle w:val="textexod-12-3"/>
            <w:rFonts w:ascii="Arial" w:hAnsi="Arial" w:cs="Arial"/>
            <w:b/>
            <w:bCs/>
            <w:color w:val="008000"/>
            <w:sz w:val="24"/>
            <w:highlight w:val="yellow"/>
            <w:vertAlign w:val="superscript"/>
          </w:rPr>
          <w:delText>3 </w:delText>
        </w:r>
        <w:r w:rsidRPr="0033076C" w:rsidDel="0033076C">
          <w:rPr>
            <w:rStyle w:val="textexod-12-3"/>
            <w:rFonts w:ascii="Arial" w:hAnsi="Arial" w:cs="Arial"/>
            <w:color w:val="008000"/>
            <w:sz w:val="24"/>
            <w:highlight w:val="yellow"/>
          </w:rPr>
          <w:delText>Tell all the congregation of Israel that on the tenth day of this month every man shall take a lamb</w:delText>
        </w:r>
        <w:r w:rsidRPr="0033076C" w:rsidDel="0033076C">
          <w:rPr>
            <w:rStyle w:val="apple-converted-space"/>
            <w:rFonts w:ascii="Arial" w:hAnsi="Arial" w:cs="Arial"/>
            <w:color w:val="008000"/>
            <w:sz w:val="24"/>
            <w:highlight w:val="yellow"/>
          </w:rPr>
          <w:delText> </w:delText>
        </w:r>
        <w:r w:rsidRPr="0033076C" w:rsidDel="0033076C">
          <w:rPr>
            <w:rStyle w:val="textexod-12-3"/>
            <w:rFonts w:ascii="Arial" w:hAnsi="Arial" w:cs="Arial"/>
            <w:color w:val="008000"/>
            <w:sz w:val="24"/>
            <w:highlight w:val="yellow"/>
          </w:rPr>
          <w:delText>according to their fathers' houses, a lamb for a household.</w:delText>
        </w:r>
        <w:r w:rsidRPr="0033076C" w:rsidDel="0033076C">
          <w:rPr>
            <w:rStyle w:val="apple-converted-space"/>
            <w:rFonts w:ascii="Arial" w:hAnsi="Arial" w:cs="Arial"/>
            <w:color w:val="008000"/>
            <w:sz w:val="24"/>
            <w:highlight w:val="yellow"/>
          </w:rPr>
          <w:delText> </w:delText>
        </w:r>
        <w:r w:rsidRPr="0033076C" w:rsidDel="0033076C">
          <w:rPr>
            <w:rStyle w:val="textexod-12-4"/>
            <w:rFonts w:ascii="Arial" w:hAnsi="Arial" w:cs="Arial"/>
            <w:b/>
            <w:bCs/>
            <w:color w:val="008000"/>
            <w:sz w:val="24"/>
            <w:highlight w:val="yellow"/>
            <w:vertAlign w:val="superscript"/>
          </w:rPr>
          <w:delText>4 </w:delText>
        </w:r>
        <w:r w:rsidRPr="0033076C" w:rsidDel="0033076C">
          <w:rPr>
            <w:rStyle w:val="textexod-12-4"/>
            <w:rFonts w:ascii="Arial" w:hAnsi="Arial" w:cs="Arial"/>
            <w:color w:val="008000"/>
            <w:sz w:val="24"/>
            <w:highlight w:val="yellow"/>
          </w:rPr>
          <w:delText>And if the household is too small for a lamb, then he and his nearest neighbor shall take according to the number of persons; according to what each can eat you shall make your count for the lamb.</w:delText>
        </w:r>
        <w:r w:rsidRPr="0033076C" w:rsidDel="0033076C">
          <w:rPr>
            <w:rStyle w:val="apple-converted-space"/>
            <w:rFonts w:ascii="Arial" w:hAnsi="Arial" w:cs="Arial"/>
            <w:color w:val="008000"/>
            <w:sz w:val="24"/>
            <w:highlight w:val="yellow"/>
          </w:rPr>
          <w:delText> </w:delText>
        </w:r>
        <w:r w:rsidRPr="0033076C" w:rsidDel="0033076C">
          <w:rPr>
            <w:rStyle w:val="textexod-12-5"/>
            <w:rFonts w:ascii="Arial" w:hAnsi="Arial" w:cs="Arial"/>
            <w:b/>
            <w:bCs/>
            <w:color w:val="008000"/>
            <w:sz w:val="24"/>
            <w:highlight w:val="yellow"/>
            <w:vertAlign w:val="superscript"/>
          </w:rPr>
          <w:delText>5 </w:delText>
        </w:r>
        <w:r w:rsidRPr="0033076C" w:rsidDel="0033076C">
          <w:rPr>
            <w:rStyle w:val="textexod-12-5"/>
            <w:rFonts w:ascii="Arial" w:hAnsi="Arial" w:cs="Arial"/>
            <w:color w:val="008000"/>
            <w:sz w:val="24"/>
            <w:highlight w:val="yellow"/>
          </w:rPr>
          <w:delText>Your lamb shall be</w:delText>
        </w:r>
        <w:r w:rsidRPr="0033076C" w:rsidDel="0033076C">
          <w:rPr>
            <w:rStyle w:val="apple-converted-space"/>
            <w:rFonts w:ascii="Arial" w:hAnsi="Arial" w:cs="Arial"/>
            <w:color w:val="008000"/>
            <w:sz w:val="24"/>
            <w:highlight w:val="yellow"/>
          </w:rPr>
          <w:delText> </w:delText>
        </w:r>
        <w:r w:rsidRPr="0033076C" w:rsidDel="0033076C">
          <w:rPr>
            <w:rStyle w:val="textexod-12-5"/>
            <w:rFonts w:ascii="Arial" w:hAnsi="Arial" w:cs="Arial"/>
            <w:color w:val="008000"/>
            <w:sz w:val="24"/>
            <w:highlight w:val="yellow"/>
          </w:rPr>
          <w:delText>without blemish, a male a year old. You may take it from the sheep or from the goats,</w:delText>
        </w:r>
        <w:r w:rsidRPr="0033076C" w:rsidDel="0033076C">
          <w:rPr>
            <w:rStyle w:val="apple-converted-space"/>
            <w:rFonts w:ascii="Arial" w:hAnsi="Arial" w:cs="Arial"/>
            <w:color w:val="008000"/>
            <w:sz w:val="24"/>
            <w:highlight w:val="yellow"/>
          </w:rPr>
          <w:delText> </w:delText>
        </w:r>
        <w:r w:rsidRPr="0033076C" w:rsidDel="0033076C">
          <w:rPr>
            <w:rStyle w:val="textexod-12-6"/>
            <w:rFonts w:ascii="Arial" w:hAnsi="Arial" w:cs="Arial"/>
            <w:b/>
            <w:bCs/>
            <w:color w:val="008000"/>
            <w:sz w:val="24"/>
            <w:highlight w:val="yellow"/>
            <w:vertAlign w:val="superscript"/>
          </w:rPr>
          <w:delText>6 </w:delText>
        </w:r>
        <w:r w:rsidRPr="0033076C" w:rsidDel="0033076C">
          <w:rPr>
            <w:rStyle w:val="textexod-12-6"/>
            <w:rFonts w:ascii="Arial" w:hAnsi="Arial" w:cs="Arial"/>
            <w:color w:val="008000"/>
            <w:sz w:val="24"/>
            <w:highlight w:val="yellow"/>
          </w:rPr>
          <w:delText>and you shall keep it until the</w:delText>
        </w:r>
        <w:r w:rsidRPr="0033076C" w:rsidDel="0033076C">
          <w:rPr>
            <w:rStyle w:val="apple-converted-space"/>
            <w:rFonts w:ascii="Arial" w:hAnsi="Arial" w:cs="Arial"/>
            <w:color w:val="008000"/>
            <w:sz w:val="24"/>
            <w:highlight w:val="yellow"/>
          </w:rPr>
          <w:delText> </w:delText>
        </w:r>
        <w:r w:rsidRPr="0033076C" w:rsidDel="0033076C">
          <w:rPr>
            <w:rStyle w:val="textexod-12-6"/>
            <w:rFonts w:ascii="Arial" w:hAnsi="Arial" w:cs="Arial"/>
            <w:color w:val="008000"/>
            <w:sz w:val="24"/>
            <w:highlight w:val="yellow"/>
          </w:rPr>
          <w:delText xml:space="preserve">fourteenth day of this month, when the whole assembly of the congregation of Israel shall kill their lambs at twilight. </w:delText>
        </w:r>
      </w:del>
    </w:p>
    <w:p w14:paraId="72B12C15" w14:textId="34B98778" w:rsidR="00BE57B8" w:rsidRPr="0033076C" w:rsidDel="0033076C" w:rsidRDefault="00BE57B8" w:rsidP="0033076C">
      <w:pPr>
        <w:spacing w:after="0"/>
        <w:rPr>
          <w:del w:id="2818" w:author="Joshua Kirstine" w:date="2025-03-25T09:05:00Z" w16du:dateUtc="2025-03-25T16:05:00Z"/>
          <w:rFonts w:ascii="Arial" w:hAnsi="Arial" w:cs="Arial"/>
          <w:color w:val="008000"/>
          <w:sz w:val="24"/>
          <w:highlight w:val="yellow"/>
          <w:rPrChange w:id="2819" w:author="Joshua Kirstine" w:date="2025-03-25T09:05:00Z" w16du:dateUtc="2025-03-25T16:05:00Z">
            <w:rPr>
              <w:del w:id="2820" w:author="Joshua Kirstine" w:date="2025-03-25T09:05:00Z" w16du:dateUtc="2025-03-25T16:05:00Z"/>
              <w:rFonts w:ascii="Arial" w:hAnsi="Arial" w:cs="Arial"/>
              <w:color w:val="008000"/>
              <w:highlight w:val="yellow"/>
            </w:rPr>
          </w:rPrChange>
        </w:rPr>
      </w:pPr>
      <w:del w:id="2821" w:author="Joshua Kirstine" w:date="2025-03-25T09:05:00Z" w16du:dateUtc="2025-03-25T16:05:00Z">
        <w:r w:rsidRPr="0033076C" w:rsidDel="0033076C">
          <w:rPr>
            <w:rStyle w:val="textexod-12-7"/>
            <w:rFonts w:ascii="Arial" w:hAnsi="Arial" w:cs="Arial"/>
            <w:b/>
            <w:bCs/>
            <w:color w:val="008000"/>
            <w:sz w:val="24"/>
            <w:highlight w:val="yellow"/>
            <w:vertAlign w:val="superscript"/>
            <w:rPrChange w:id="2822" w:author="Joshua Kirstine" w:date="2025-03-25T09:05:00Z" w16du:dateUtc="2025-03-25T16:05:00Z">
              <w:rPr>
                <w:rStyle w:val="textexod-12-7"/>
                <w:rFonts w:ascii="Arial" w:hAnsi="Arial" w:cs="Arial"/>
                <w:b/>
                <w:bCs/>
                <w:color w:val="008000"/>
                <w:highlight w:val="yellow"/>
                <w:vertAlign w:val="superscript"/>
              </w:rPr>
            </w:rPrChange>
          </w:rPr>
          <w:delText>7 </w:delText>
        </w:r>
        <w:r w:rsidRPr="0033076C" w:rsidDel="0033076C">
          <w:rPr>
            <w:rStyle w:val="textexod-12-7"/>
            <w:rFonts w:ascii="Arial" w:hAnsi="Arial" w:cs="Arial"/>
            <w:color w:val="008000"/>
            <w:sz w:val="24"/>
            <w:highlight w:val="yellow"/>
            <w:rPrChange w:id="2823" w:author="Joshua Kirstine" w:date="2025-03-25T09:05:00Z" w16du:dateUtc="2025-03-25T16:05:00Z">
              <w:rPr>
                <w:rStyle w:val="textexod-12-7"/>
                <w:rFonts w:ascii="Arial" w:hAnsi="Arial" w:cs="Arial"/>
                <w:color w:val="008000"/>
                <w:highlight w:val="yellow"/>
              </w:rPr>
            </w:rPrChange>
          </w:rPr>
          <w:delText>“Then they shall take some of the blood and put it on the</w:delText>
        </w:r>
        <w:r w:rsidRPr="0033076C" w:rsidDel="0033076C">
          <w:rPr>
            <w:rStyle w:val="apple-converted-space"/>
            <w:rFonts w:ascii="Arial" w:eastAsiaTheme="majorEastAsia" w:hAnsi="Arial" w:cs="Arial"/>
            <w:color w:val="008000"/>
            <w:sz w:val="24"/>
            <w:highlight w:val="yellow"/>
            <w:rPrChange w:id="2824" w:author="Joshua Kirstine" w:date="2025-03-25T09:05:00Z" w16du:dateUtc="2025-03-25T16:05:00Z">
              <w:rPr>
                <w:rStyle w:val="apple-converted-space"/>
                <w:rFonts w:ascii="Arial" w:eastAsiaTheme="majorEastAsia" w:hAnsi="Arial" w:cs="Arial"/>
                <w:color w:val="008000"/>
                <w:highlight w:val="yellow"/>
              </w:rPr>
            </w:rPrChange>
          </w:rPr>
          <w:delText> </w:delText>
        </w:r>
        <w:r w:rsidRPr="0033076C" w:rsidDel="0033076C">
          <w:rPr>
            <w:rStyle w:val="textexod-12-7"/>
            <w:rFonts w:ascii="Arial" w:hAnsi="Arial" w:cs="Arial"/>
            <w:color w:val="008000"/>
            <w:sz w:val="24"/>
            <w:highlight w:val="yellow"/>
            <w:rPrChange w:id="2825" w:author="Joshua Kirstine" w:date="2025-03-25T09:05:00Z" w16du:dateUtc="2025-03-25T16:05:00Z">
              <w:rPr>
                <w:rStyle w:val="textexod-12-7"/>
                <w:rFonts w:ascii="Arial" w:hAnsi="Arial" w:cs="Arial"/>
                <w:color w:val="008000"/>
                <w:highlight w:val="yellow"/>
              </w:rPr>
            </w:rPrChange>
          </w:rPr>
          <w:delText>two doorposts and the lintel of the houses in which they eat it.</w:delText>
        </w:r>
        <w:r w:rsidRPr="0033076C" w:rsidDel="0033076C">
          <w:rPr>
            <w:rStyle w:val="apple-converted-space"/>
            <w:rFonts w:ascii="Arial" w:eastAsiaTheme="majorEastAsia" w:hAnsi="Arial" w:cs="Arial"/>
            <w:color w:val="008000"/>
            <w:sz w:val="24"/>
            <w:highlight w:val="yellow"/>
            <w:rPrChange w:id="2826" w:author="Joshua Kirstine" w:date="2025-03-25T09:05:00Z" w16du:dateUtc="2025-03-25T16:05:00Z">
              <w:rPr>
                <w:rStyle w:val="apple-converted-space"/>
                <w:rFonts w:ascii="Arial" w:eastAsiaTheme="majorEastAsia" w:hAnsi="Arial" w:cs="Arial"/>
                <w:color w:val="008000"/>
                <w:highlight w:val="yellow"/>
              </w:rPr>
            </w:rPrChange>
          </w:rPr>
          <w:delText> </w:delText>
        </w:r>
        <w:r w:rsidRPr="0033076C" w:rsidDel="0033076C">
          <w:rPr>
            <w:rStyle w:val="textexod-12-8"/>
            <w:rFonts w:ascii="Arial" w:hAnsi="Arial" w:cs="Arial"/>
            <w:b/>
            <w:bCs/>
            <w:color w:val="008000"/>
            <w:sz w:val="24"/>
            <w:highlight w:val="yellow"/>
            <w:vertAlign w:val="superscript"/>
            <w:rPrChange w:id="2827" w:author="Joshua Kirstine" w:date="2025-03-25T09:05:00Z" w16du:dateUtc="2025-03-25T16:05:00Z">
              <w:rPr>
                <w:rStyle w:val="textexod-12-8"/>
                <w:rFonts w:ascii="Arial" w:hAnsi="Arial" w:cs="Arial"/>
                <w:b/>
                <w:bCs/>
                <w:color w:val="008000"/>
                <w:highlight w:val="yellow"/>
                <w:vertAlign w:val="superscript"/>
              </w:rPr>
            </w:rPrChange>
          </w:rPr>
          <w:delText>8 </w:delText>
        </w:r>
        <w:r w:rsidRPr="0033076C" w:rsidDel="0033076C">
          <w:rPr>
            <w:rStyle w:val="textexod-12-8"/>
            <w:rFonts w:ascii="Arial" w:hAnsi="Arial" w:cs="Arial"/>
            <w:color w:val="008000"/>
            <w:sz w:val="24"/>
            <w:highlight w:val="yellow"/>
            <w:rPrChange w:id="2828" w:author="Joshua Kirstine" w:date="2025-03-25T09:05:00Z" w16du:dateUtc="2025-03-25T16:05:00Z">
              <w:rPr>
                <w:rStyle w:val="textexod-12-8"/>
                <w:rFonts w:ascii="Arial" w:hAnsi="Arial" w:cs="Arial"/>
                <w:color w:val="008000"/>
                <w:highlight w:val="yellow"/>
              </w:rPr>
            </w:rPrChange>
          </w:rPr>
          <w:delText>They shall eat the flesh that night, roasted on the fire; with</w:delText>
        </w:r>
        <w:r w:rsidRPr="0033076C" w:rsidDel="0033076C">
          <w:rPr>
            <w:rStyle w:val="apple-converted-space"/>
            <w:rFonts w:ascii="Arial" w:eastAsiaTheme="majorEastAsia" w:hAnsi="Arial" w:cs="Arial"/>
            <w:color w:val="008000"/>
            <w:sz w:val="24"/>
            <w:highlight w:val="yellow"/>
            <w:rPrChange w:id="2829" w:author="Joshua Kirstine" w:date="2025-03-25T09:05:00Z" w16du:dateUtc="2025-03-25T16:05:00Z">
              <w:rPr>
                <w:rStyle w:val="apple-converted-space"/>
                <w:rFonts w:ascii="Arial" w:eastAsiaTheme="majorEastAsia" w:hAnsi="Arial" w:cs="Arial"/>
                <w:color w:val="008000"/>
                <w:highlight w:val="yellow"/>
              </w:rPr>
            </w:rPrChange>
          </w:rPr>
          <w:delText> </w:delText>
        </w:r>
        <w:r w:rsidRPr="0033076C" w:rsidDel="0033076C">
          <w:rPr>
            <w:rStyle w:val="textexod-12-8"/>
            <w:rFonts w:ascii="Arial" w:hAnsi="Arial" w:cs="Arial"/>
            <w:color w:val="008000"/>
            <w:sz w:val="24"/>
            <w:highlight w:val="yellow"/>
            <w:rPrChange w:id="2830" w:author="Joshua Kirstine" w:date="2025-03-25T09:05:00Z" w16du:dateUtc="2025-03-25T16:05:00Z">
              <w:rPr>
                <w:rStyle w:val="textexod-12-8"/>
                <w:rFonts w:ascii="Arial" w:hAnsi="Arial" w:cs="Arial"/>
                <w:color w:val="008000"/>
                <w:highlight w:val="yellow"/>
              </w:rPr>
            </w:rPrChange>
          </w:rPr>
          <w:delText>unleavened bread and bitter herbs they shall eat it.</w:delText>
        </w:r>
        <w:r w:rsidRPr="0033076C" w:rsidDel="0033076C">
          <w:rPr>
            <w:rStyle w:val="apple-converted-space"/>
            <w:rFonts w:ascii="Arial" w:eastAsiaTheme="majorEastAsia" w:hAnsi="Arial" w:cs="Arial"/>
            <w:color w:val="008000"/>
            <w:sz w:val="24"/>
            <w:highlight w:val="yellow"/>
            <w:rPrChange w:id="2831" w:author="Joshua Kirstine" w:date="2025-03-25T09:05:00Z" w16du:dateUtc="2025-03-25T16:05:00Z">
              <w:rPr>
                <w:rStyle w:val="apple-converted-space"/>
                <w:rFonts w:ascii="Arial" w:eastAsiaTheme="majorEastAsia" w:hAnsi="Arial" w:cs="Arial"/>
                <w:color w:val="008000"/>
                <w:highlight w:val="yellow"/>
              </w:rPr>
            </w:rPrChange>
          </w:rPr>
          <w:delText> </w:delText>
        </w:r>
        <w:r w:rsidRPr="0033076C" w:rsidDel="0033076C">
          <w:rPr>
            <w:rStyle w:val="textexod-12-9"/>
            <w:rFonts w:ascii="Arial" w:hAnsi="Arial" w:cs="Arial"/>
            <w:b/>
            <w:bCs/>
            <w:color w:val="008000"/>
            <w:sz w:val="24"/>
            <w:highlight w:val="yellow"/>
            <w:vertAlign w:val="superscript"/>
            <w:rPrChange w:id="2832" w:author="Joshua Kirstine" w:date="2025-03-25T09:05:00Z" w16du:dateUtc="2025-03-25T16:05:00Z">
              <w:rPr>
                <w:rStyle w:val="textexod-12-9"/>
                <w:rFonts w:ascii="Arial" w:hAnsi="Arial" w:cs="Arial"/>
                <w:b/>
                <w:bCs/>
                <w:color w:val="008000"/>
                <w:highlight w:val="yellow"/>
                <w:vertAlign w:val="superscript"/>
              </w:rPr>
            </w:rPrChange>
          </w:rPr>
          <w:delText>9 </w:delText>
        </w:r>
        <w:r w:rsidRPr="0033076C" w:rsidDel="0033076C">
          <w:rPr>
            <w:rStyle w:val="textexod-12-9"/>
            <w:rFonts w:ascii="Arial" w:hAnsi="Arial" w:cs="Arial"/>
            <w:color w:val="008000"/>
            <w:sz w:val="24"/>
            <w:highlight w:val="yellow"/>
            <w:rPrChange w:id="2833" w:author="Joshua Kirstine" w:date="2025-03-25T09:05:00Z" w16du:dateUtc="2025-03-25T16:05:00Z">
              <w:rPr>
                <w:rStyle w:val="textexod-12-9"/>
                <w:rFonts w:ascii="Arial" w:hAnsi="Arial" w:cs="Arial"/>
                <w:color w:val="008000"/>
                <w:highlight w:val="yellow"/>
              </w:rPr>
            </w:rPrChange>
          </w:rPr>
          <w:delText>Do not eat any of it raw or boiled in water, but</w:delText>
        </w:r>
        <w:r w:rsidRPr="0033076C" w:rsidDel="0033076C">
          <w:rPr>
            <w:rStyle w:val="apple-converted-space"/>
            <w:rFonts w:ascii="Arial" w:eastAsiaTheme="majorEastAsia" w:hAnsi="Arial" w:cs="Arial"/>
            <w:color w:val="008000"/>
            <w:sz w:val="24"/>
            <w:highlight w:val="yellow"/>
            <w:rPrChange w:id="2834" w:author="Joshua Kirstine" w:date="2025-03-25T09:05:00Z" w16du:dateUtc="2025-03-25T16:05:00Z">
              <w:rPr>
                <w:rStyle w:val="apple-converted-space"/>
                <w:rFonts w:ascii="Arial" w:eastAsiaTheme="majorEastAsia" w:hAnsi="Arial" w:cs="Arial"/>
                <w:color w:val="008000"/>
                <w:highlight w:val="yellow"/>
              </w:rPr>
            </w:rPrChange>
          </w:rPr>
          <w:delText> </w:delText>
        </w:r>
        <w:r w:rsidRPr="0033076C" w:rsidDel="0033076C">
          <w:rPr>
            <w:rStyle w:val="textexod-12-9"/>
            <w:rFonts w:ascii="Arial" w:hAnsi="Arial" w:cs="Arial"/>
            <w:color w:val="008000"/>
            <w:sz w:val="24"/>
            <w:highlight w:val="yellow"/>
            <w:rPrChange w:id="2835" w:author="Joshua Kirstine" w:date="2025-03-25T09:05:00Z" w16du:dateUtc="2025-03-25T16:05:00Z">
              <w:rPr>
                <w:rStyle w:val="textexod-12-9"/>
                <w:rFonts w:ascii="Arial" w:hAnsi="Arial" w:cs="Arial"/>
                <w:color w:val="008000"/>
                <w:highlight w:val="yellow"/>
              </w:rPr>
            </w:rPrChange>
          </w:rPr>
          <w:delText>roasted, its head with its legs and its inner parts.</w:delText>
        </w:r>
        <w:r w:rsidRPr="0033076C" w:rsidDel="0033076C">
          <w:rPr>
            <w:rStyle w:val="textexod-12-10"/>
            <w:rFonts w:ascii="Arial" w:hAnsi="Arial" w:cs="Arial"/>
            <w:b/>
            <w:bCs/>
            <w:color w:val="008000"/>
            <w:sz w:val="24"/>
            <w:highlight w:val="yellow"/>
            <w:vertAlign w:val="superscript"/>
            <w:rPrChange w:id="2836" w:author="Joshua Kirstine" w:date="2025-03-25T09:05:00Z" w16du:dateUtc="2025-03-25T16:05:00Z">
              <w:rPr>
                <w:rStyle w:val="textexod-12-10"/>
                <w:rFonts w:ascii="Arial" w:hAnsi="Arial" w:cs="Arial"/>
                <w:b/>
                <w:bCs/>
                <w:color w:val="008000"/>
                <w:highlight w:val="yellow"/>
                <w:vertAlign w:val="superscript"/>
              </w:rPr>
            </w:rPrChange>
          </w:rPr>
          <w:delText>10 </w:delText>
        </w:r>
        <w:r w:rsidRPr="0033076C" w:rsidDel="0033076C">
          <w:rPr>
            <w:rStyle w:val="textexod-12-10"/>
            <w:rFonts w:ascii="Arial" w:hAnsi="Arial" w:cs="Arial"/>
            <w:color w:val="008000"/>
            <w:sz w:val="24"/>
            <w:highlight w:val="yellow"/>
            <w:rPrChange w:id="2837" w:author="Joshua Kirstine" w:date="2025-03-25T09:05:00Z" w16du:dateUtc="2025-03-25T16:05:00Z">
              <w:rPr>
                <w:rStyle w:val="textexod-12-10"/>
                <w:rFonts w:ascii="Arial" w:hAnsi="Arial" w:cs="Arial"/>
                <w:color w:val="008000"/>
                <w:highlight w:val="yellow"/>
              </w:rPr>
            </w:rPrChange>
          </w:rPr>
          <w:delText>And</w:delText>
        </w:r>
        <w:r w:rsidRPr="0033076C" w:rsidDel="0033076C">
          <w:rPr>
            <w:rStyle w:val="apple-converted-space"/>
            <w:rFonts w:ascii="Arial" w:eastAsiaTheme="majorEastAsia" w:hAnsi="Arial" w:cs="Arial"/>
            <w:color w:val="008000"/>
            <w:sz w:val="24"/>
            <w:highlight w:val="yellow"/>
            <w:rPrChange w:id="2838" w:author="Joshua Kirstine" w:date="2025-03-25T09:05:00Z" w16du:dateUtc="2025-03-25T16:05:00Z">
              <w:rPr>
                <w:rStyle w:val="apple-converted-space"/>
                <w:rFonts w:ascii="Arial" w:eastAsiaTheme="majorEastAsia" w:hAnsi="Arial" w:cs="Arial"/>
                <w:color w:val="008000"/>
                <w:highlight w:val="yellow"/>
              </w:rPr>
            </w:rPrChange>
          </w:rPr>
          <w:delText> </w:delText>
        </w:r>
        <w:r w:rsidRPr="0033076C" w:rsidDel="0033076C">
          <w:rPr>
            <w:rStyle w:val="textexod-12-10"/>
            <w:rFonts w:ascii="Arial" w:hAnsi="Arial" w:cs="Arial"/>
            <w:color w:val="008000"/>
            <w:sz w:val="24"/>
            <w:highlight w:val="yellow"/>
            <w:rPrChange w:id="2839" w:author="Joshua Kirstine" w:date="2025-03-25T09:05:00Z" w16du:dateUtc="2025-03-25T16:05:00Z">
              <w:rPr>
                <w:rStyle w:val="textexod-12-10"/>
                <w:rFonts w:ascii="Arial" w:hAnsi="Arial" w:cs="Arial"/>
                <w:color w:val="008000"/>
                <w:highlight w:val="yellow"/>
              </w:rPr>
            </w:rPrChange>
          </w:rPr>
          <w:delText>you shall let none of it remain until the morning; anything that remains until the morning you shall burn.</w:delText>
        </w:r>
        <w:r w:rsidRPr="0033076C" w:rsidDel="0033076C">
          <w:rPr>
            <w:rStyle w:val="apple-converted-space"/>
            <w:rFonts w:ascii="Arial" w:eastAsiaTheme="majorEastAsia" w:hAnsi="Arial" w:cs="Arial"/>
            <w:color w:val="008000"/>
            <w:sz w:val="24"/>
            <w:highlight w:val="yellow"/>
            <w:rPrChange w:id="2840" w:author="Joshua Kirstine" w:date="2025-03-25T09:05:00Z" w16du:dateUtc="2025-03-25T16:05:00Z">
              <w:rPr>
                <w:rStyle w:val="apple-converted-space"/>
                <w:rFonts w:ascii="Arial" w:eastAsiaTheme="majorEastAsia" w:hAnsi="Arial" w:cs="Arial"/>
                <w:color w:val="008000"/>
                <w:highlight w:val="yellow"/>
              </w:rPr>
            </w:rPrChange>
          </w:rPr>
          <w:delText> </w:delText>
        </w:r>
        <w:r w:rsidRPr="0033076C" w:rsidDel="0033076C">
          <w:rPr>
            <w:rStyle w:val="textexod-12-11"/>
            <w:rFonts w:ascii="Arial" w:hAnsi="Arial" w:cs="Arial"/>
            <w:b/>
            <w:bCs/>
            <w:color w:val="008000"/>
            <w:sz w:val="24"/>
            <w:highlight w:val="yellow"/>
            <w:vertAlign w:val="superscript"/>
            <w:rPrChange w:id="2841" w:author="Joshua Kirstine" w:date="2025-03-25T09:05:00Z" w16du:dateUtc="2025-03-25T16:05:00Z">
              <w:rPr>
                <w:rStyle w:val="textexod-12-11"/>
                <w:rFonts w:ascii="Arial" w:hAnsi="Arial" w:cs="Arial"/>
                <w:b/>
                <w:bCs/>
                <w:color w:val="008000"/>
                <w:highlight w:val="yellow"/>
                <w:vertAlign w:val="superscript"/>
              </w:rPr>
            </w:rPrChange>
          </w:rPr>
          <w:delText>11 </w:delText>
        </w:r>
        <w:r w:rsidRPr="0033076C" w:rsidDel="0033076C">
          <w:rPr>
            <w:rStyle w:val="textexod-12-11"/>
            <w:rFonts w:ascii="Arial" w:hAnsi="Arial" w:cs="Arial"/>
            <w:color w:val="008000"/>
            <w:sz w:val="24"/>
            <w:highlight w:val="yellow"/>
            <w:rPrChange w:id="2842" w:author="Joshua Kirstine" w:date="2025-03-25T09:05:00Z" w16du:dateUtc="2025-03-25T16:05:00Z">
              <w:rPr>
                <w:rStyle w:val="textexod-12-11"/>
                <w:rFonts w:ascii="Arial" w:hAnsi="Arial" w:cs="Arial"/>
                <w:color w:val="008000"/>
                <w:highlight w:val="yellow"/>
              </w:rPr>
            </w:rPrChange>
          </w:rPr>
          <w:delText>In this manner you shall eat it: with</w:delText>
        </w:r>
        <w:r w:rsidRPr="0033076C" w:rsidDel="0033076C">
          <w:rPr>
            <w:rStyle w:val="apple-converted-space"/>
            <w:rFonts w:ascii="Arial" w:eastAsiaTheme="majorEastAsia" w:hAnsi="Arial" w:cs="Arial"/>
            <w:color w:val="008000"/>
            <w:sz w:val="24"/>
            <w:highlight w:val="yellow"/>
            <w:rPrChange w:id="2843" w:author="Joshua Kirstine" w:date="2025-03-25T09:05:00Z" w16du:dateUtc="2025-03-25T16:05:00Z">
              <w:rPr>
                <w:rStyle w:val="apple-converted-space"/>
                <w:rFonts w:ascii="Arial" w:eastAsiaTheme="majorEastAsia" w:hAnsi="Arial" w:cs="Arial"/>
                <w:color w:val="008000"/>
                <w:highlight w:val="yellow"/>
              </w:rPr>
            </w:rPrChange>
          </w:rPr>
          <w:delText> </w:delText>
        </w:r>
        <w:r w:rsidRPr="0033076C" w:rsidDel="0033076C">
          <w:rPr>
            <w:rStyle w:val="textexod-12-11"/>
            <w:rFonts w:ascii="Arial" w:hAnsi="Arial" w:cs="Arial"/>
            <w:color w:val="008000"/>
            <w:sz w:val="24"/>
            <w:highlight w:val="yellow"/>
            <w:rPrChange w:id="2844" w:author="Joshua Kirstine" w:date="2025-03-25T09:05:00Z" w16du:dateUtc="2025-03-25T16:05:00Z">
              <w:rPr>
                <w:rStyle w:val="textexod-12-11"/>
                <w:rFonts w:ascii="Arial" w:hAnsi="Arial" w:cs="Arial"/>
                <w:color w:val="008000"/>
                <w:highlight w:val="yellow"/>
              </w:rPr>
            </w:rPrChange>
          </w:rPr>
          <w:delText>your belt fastened, your sandals on your feet, and your staff in your hand. And you shall eat it in haste.</w:delText>
        </w:r>
        <w:r w:rsidRPr="0033076C" w:rsidDel="0033076C">
          <w:rPr>
            <w:rStyle w:val="apple-converted-space"/>
            <w:rFonts w:ascii="Arial" w:eastAsiaTheme="majorEastAsia" w:hAnsi="Arial" w:cs="Arial"/>
            <w:color w:val="008000"/>
            <w:sz w:val="24"/>
            <w:highlight w:val="yellow"/>
            <w:rPrChange w:id="2845" w:author="Joshua Kirstine" w:date="2025-03-25T09:05:00Z" w16du:dateUtc="2025-03-25T16:05:00Z">
              <w:rPr>
                <w:rStyle w:val="apple-converted-space"/>
                <w:rFonts w:ascii="Arial" w:eastAsiaTheme="majorEastAsia" w:hAnsi="Arial" w:cs="Arial"/>
                <w:color w:val="008000"/>
                <w:highlight w:val="yellow"/>
              </w:rPr>
            </w:rPrChange>
          </w:rPr>
          <w:delText> </w:delText>
        </w:r>
        <w:r w:rsidRPr="0033076C" w:rsidDel="0033076C">
          <w:rPr>
            <w:rStyle w:val="textexod-12-11"/>
            <w:rFonts w:ascii="Arial" w:hAnsi="Arial" w:cs="Arial"/>
            <w:color w:val="008000"/>
            <w:sz w:val="24"/>
            <w:highlight w:val="yellow"/>
            <w:rPrChange w:id="2846" w:author="Joshua Kirstine" w:date="2025-03-25T09:05:00Z" w16du:dateUtc="2025-03-25T16:05:00Z">
              <w:rPr>
                <w:rStyle w:val="textexod-12-11"/>
                <w:rFonts w:ascii="Arial" w:hAnsi="Arial" w:cs="Arial"/>
                <w:color w:val="008000"/>
                <w:highlight w:val="yellow"/>
              </w:rPr>
            </w:rPrChange>
          </w:rPr>
          <w:delText>It is the</w:delText>
        </w:r>
        <w:r w:rsidRPr="0033076C" w:rsidDel="0033076C">
          <w:rPr>
            <w:rStyle w:val="apple-converted-space"/>
            <w:rFonts w:ascii="Arial" w:eastAsiaTheme="majorEastAsia" w:hAnsi="Arial" w:cs="Arial"/>
            <w:color w:val="008000"/>
            <w:sz w:val="24"/>
            <w:highlight w:val="yellow"/>
            <w:rPrChange w:id="2847" w:author="Joshua Kirstine" w:date="2025-03-25T09:05:00Z" w16du:dateUtc="2025-03-25T16:05:00Z">
              <w:rPr>
                <w:rStyle w:val="apple-converted-space"/>
                <w:rFonts w:ascii="Arial" w:eastAsiaTheme="majorEastAsia" w:hAnsi="Arial" w:cs="Arial"/>
                <w:color w:val="008000"/>
                <w:highlight w:val="yellow"/>
              </w:rPr>
            </w:rPrChange>
          </w:rPr>
          <w:delText> </w:delText>
        </w:r>
        <w:r w:rsidRPr="0033076C" w:rsidDel="0033076C">
          <w:rPr>
            <w:rStyle w:val="small-caps"/>
            <w:rFonts w:ascii="Arial" w:eastAsiaTheme="majorEastAsia" w:hAnsi="Arial" w:cs="Arial"/>
            <w:color w:val="008000"/>
            <w:sz w:val="24"/>
            <w:highlight w:val="yellow"/>
            <w:rPrChange w:id="2848" w:author="Joshua Kirstine" w:date="2025-03-25T09:05:00Z" w16du:dateUtc="2025-03-25T16:05:00Z">
              <w:rPr>
                <w:rStyle w:val="small-caps"/>
                <w:rFonts w:ascii="Arial" w:eastAsiaTheme="majorEastAsia" w:hAnsi="Arial" w:cs="Arial"/>
                <w:color w:val="008000"/>
                <w:highlight w:val="yellow"/>
              </w:rPr>
            </w:rPrChange>
          </w:rPr>
          <w:delText>Lord</w:delText>
        </w:r>
        <w:r w:rsidRPr="0033076C" w:rsidDel="0033076C">
          <w:rPr>
            <w:rStyle w:val="textexod-12-11"/>
            <w:rFonts w:ascii="Arial" w:hAnsi="Arial" w:cs="Arial"/>
            <w:color w:val="008000"/>
            <w:sz w:val="24"/>
            <w:highlight w:val="yellow"/>
            <w:rPrChange w:id="2849" w:author="Joshua Kirstine" w:date="2025-03-25T09:05:00Z" w16du:dateUtc="2025-03-25T16:05:00Z">
              <w:rPr>
                <w:rStyle w:val="textexod-12-11"/>
                <w:rFonts w:ascii="Arial" w:hAnsi="Arial" w:cs="Arial"/>
                <w:color w:val="008000"/>
                <w:highlight w:val="yellow"/>
              </w:rPr>
            </w:rPrChange>
          </w:rPr>
          <w:delText>'s Passover.</w:delText>
        </w:r>
        <w:r w:rsidRPr="0033076C" w:rsidDel="0033076C">
          <w:rPr>
            <w:rStyle w:val="apple-converted-space"/>
            <w:rFonts w:ascii="Arial" w:eastAsiaTheme="majorEastAsia" w:hAnsi="Arial" w:cs="Arial"/>
            <w:color w:val="008000"/>
            <w:sz w:val="24"/>
            <w:highlight w:val="yellow"/>
            <w:rPrChange w:id="2850" w:author="Joshua Kirstine" w:date="2025-03-25T09:05:00Z" w16du:dateUtc="2025-03-25T16:05:00Z">
              <w:rPr>
                <w:rStyle w:val="apple-converted-space"/>
                <w:rFonts w:ascii="Arial" w:eastAsiaTheme="majorEastAsia" w:hAnsi="Arial" w:cs="Arial"/>
                <w:color w:val="008000"/>
                <w:highlight w:val="yellow"/>
              </w:rPr>
            </w:rPrChange>
          </w:rPr>
          <w:delText> </w:delText>
        </w:r>
        <w:r w:rsidRPr="0033076C" w:rsidDel="0033076C">
          <w:rPr>
            <w:rStyle w:val="textexod-12-12"/>
            <w:rFonts w:ascii="Arial" w:hAnsi="Arial" w:cs="Arial"/>
            <w:b/>
            <w:bCs/>
            <w:color w:val="008000"/>
            <w:sz w:val="24"/>
            <w:highlight w:val="yellow"/>
            <w:vertAlign w:val="superscript"/>
            <w:rPrChange w:id="2851" w:author="Joshua Kirstine" w:date="2025-03-25T09:05:00Z" w16du:dateUtc="2025-03-25T16:05:00Z">
              <w:rPr>
                <w:rStyle w:val="textexod-12-12"/>
                <w:rFonts w:ascii="Arial" w:hAnsi="Arial" w:cs="Arial"/>
                <w:b/>
                <w:bCs/>
                <w:color w:val="008000"/>
                <w:highlight w:val="yellow"/>
                <w:vertAlign w:val="superscript"/>
              </w:rPr>
            </w:rPrChange>
          </w:rPr>
          <w:delText>12 </w:delText>
        </w:r>
        <w:r w:rsidRPr="0033076C" w:rsidDel="0033076C">
          <w:rPr>
            <w:rStyle w:val="textexod-12-12"/>
            <w:rFonts w:ascii="Arial" w:hAnsi="Arial" w:cs="Arial"/>
            <w:color w:val="008000"/>
            <w:sz w:val="24"/>
            <w:highlight w:val="yellow"/>
            <w:rPrChange w:id="2852" w:author="Joshua Kirstine" w:date="2025-03-25T09:05:00Z" w16du:dateUtc="2025-03-25T16:05:00Z">
              <w:rPr>
                <w:rStyle w:val="textexod-12-12"/>
                <w:rFonts w:ascii="Arial" w:hAnsi="Arial" w:cs="Arial"/>
                <w:color w:val="008000"/>
                <w:highlight w:val="yellow"/>
              </w:rPr>
            </w:rPrChange>
          </w:rPr>
          <w:delText>For</w:delText>
        </w:r>
        <w:r w:rsidRPr="0033076C" w:rsidDel="0033076C">
          <w:rPr>
            <w:rStyle w:val="apple-converted-space"/>
            <w:rFonts w:ascii="Arial" w:eastAsiaTheme="majorEastAsia" w:hAnsi="Arial" w:cs="Arial"/>
            <w:color w:val="008000"/>
            <w:sz w:val="24"/>
            <w:highlight w:val="yellow"/>
            <w:rPrChange w:id="2853" w:author="Joshua Kirstine" w:date="2025-03-25T09:05:00Z" w16du:dateUtc="2025-03-25T16:05:00Z">
              <w:rPr>
                <w:rStyle w:val="apple-converted-space"/>
                <w:rFonts w:ascii="Arial" w:eastAsiaTheme="majorEastAsia" w:hAnsi="Arial" w:cs="Arial"/>
                <w:color w:val="008000"/>
                <w:highlight w:val="yellow"/>
              </w:rPr>
            </w:rPrChange>
          </w:rPr>
          <w:delText> </w:delText>
        </w:r>
        <w:r w:rsidRPr="0033076C" w:rsidDel="0033076C">
          <w:rPr>
            <w:rStyle w:val="textexod-12-12"/>
            <w:rFonts w:ascii="Arial" w:hAnsi="Arial" w:cs="Arial"/>
            <w:color w:val="008000"/>
            <w:sz w:val="24"/>
            <w:highlight w:val="yellow"/>
            <w:rPrChange w:id="2854" w:author="Joshua Kirstine" w:date="2025-03-25T09:05:00Z" w16du:dateUtc="2025-03-25T16:05:00Z">
              <w:rPr>
                <w:rStyle w:val="textexod-12-12"/>
                <w:rFonts w:ascii="Arial" w:hAnsi="Arial" w:cs="Arial"/>
                <w:color w:val="008000"/>
                <w:highlight w:val="yellow"/>
              </w:rPr>
            </w:rPrChange>
          </w:rPr>
          <w:delText>I will pass through the land of Egypt that night, and I will strike all the firstborn in the land of Egypt, both man and beast; and on</w:delText>
        </w:r>
        <w:r w:rsidRPr="0033076C" w:rsidDel="0033076C">
          <w:rPr>
            <w:rStyle w:val="apple-converted-space"/>
            <w:rFonts w:ascii="Arial" w:eastAsiaTheme="majorEastAsia" w:hAnsi="Arial" w:cs="Arial"/>
            <w:color w:val="008000"/>
            <w:sz w:val="24"/>
            <w:highlight w:val="yellow"/>
            <w:rPrChange w:id="2855" w:author="Joshua Kirstine" w:date="2025-03-25T09:05:00Z" w16du:dateUtc="2025-03-25T16:05:00Z">
              <w:rPr>
                <w:rStyle w:val="apple-converted-space"/>
                <w:rFonts w:ascii="Arial" w:eastAsiaTheme="majorEastAsia" w:hAnsi="Arial" w:cs="Arial"/>
                <w:color w:val="008000"/>
                <w:highlight w:val="yellow"/>
              </w:rPr>
            </w:rPrChange>
          </w:rPr>
          <w:delText> </w:delText>
        </w:r>
        <w:r w:rsidRPr="0033076C" w:rsidDel="0033076C">
          <w:rPr>
            <w:rStyle w:val="textexod-12-12"/>
            <w:rFonts w:ascii="Arial" w:hAnsi="Arial" w:cs="Arial"/>
            <w:color w:val="008000"/>
            <w:sz w:val="24"/>
            <w:highlight w:val="yellow"/>
            <w:rPrChange w:id="2856" w:author="Joshua Kirstine" w:date="2025-03-25T09:05:00Z" w16du:dateUtc="2025-03-25T16:05:00Z">
              <w:rPr>
                <w:rStyle w:val="textexod-12-12"/>
                <w:rFonts w:ascii="Arial" w:hAnsi="Arial" w:cs="Arial"/>
                <w:color w:val="008000"/>
                <w:highlight w:val="yellow"/>
              </w:rPr>
            </w:rPrChange>
          </w:rPr>
          <w:delText>all the gods of Egypt I will execute judgments:</w:delText>
        </w:r>
        <w:r w:rsidRPr="0033076C" w:rsidDel="0033076C">
          <w:rPr>
            <w:rStyle w:val="apple-converted-space"/>
            <w:rFonts w:ascii="Arial" w:eastAsiaTheme="majorEastAsia" w:hAnsi="Arial" w:cs="Arial"/>
            <w:color w:val="008000"/>
            <w:sz w:val="24"/>
            <w:highlight w:val="yellow"/>
            <w:rPrChange w:id="2857" w:author="Joshua Kirstine" w:date="2025-03-25T09:05:00Z" w16du:dateUtc="2025-03-25T16:05:00Z">
              <w:rPr>
                <w:rStyle w:val="apple-converted-space"/>
                <w:rFonts w:ascii="Arial" w:eastAsiaTheme="majorEastAsia" w:hAnsi="Arial" w:cs="Arial"/>
                <w:color w:val="008000"/>
                <w:highlight w:val="yellow"/>
              </w:rPr>
            </w:rPrChange>
          </w:rPr>
          <w:delText> </w:delText>
        </w:r>
        <w:r w:rsidRPr="0033076C" w:rsidDel="0033076C">
          <w:rPr>
            <w:rStyle w:val="textexod-12-12"/>
            <w:rFonts w:ascii="Arial" w:hAnsi="Arial" w:cs="Arial"/>
            <w:color w:val="008000"/>
            <w:sz w:val="24"/>
            <w:highlight w:val="yellow"/>
            <w:rPrChange w:id="2858" w:author="Joshua Kirstine" w:date="2025-03-25T09:05:00Z" w16du:dateUtc="2025-03-25T16:05:00Z">
              <w:rPr>
                <w:rStyle w:val="textexod-12-12"/>
                <w:rFonts w:ascii="Arial" w:hAnsi="Arial" w:cs="Arial"/>
                <w:color w:val="008000"/>
                <w:highlight w:val="yellow"/>
              </w:rPr>
            </w:rPrChange>
          </w:rPr>
          <w:delText>I am the</w:delText>
        </w:r>
        <w:r w:rsidRPr="0033076C" w:rsidDel="0033076C">
          <w:rPr>
            <w:rStyle w:val="apple-converted-space"/>
            <w:rFonts w:ascii="Arial" w:eastAsiaTheme="majorEastAsia" w:hAnsi="Arial" w:cs="Arial"/>
            <w:color w:val="008000"/>
            <w:sz w:val="24"/>
            <w:highlight w:val="yellow"/>
            <w:rPrChange w:id="2859" w:author="Joshua Kirstine" w:date="2025-03-25T09:05:00Z" w16du:dateUtc="2025-03-25T16:05:00Z">
              <w:rPr>
                <w:rStyle w:val="apple-converted-space"/>
                <w:rFonts w:ascii="Arial" w:eastAsiaTheme="majorEastAsia" w:hAnsi="Arial" w:cs="Arial"/>
                <w:color w:val="008000"/>
                <w:highlight w:val="yellow"/>
              </w:rPr>
            </w:rPrChange>
          </w:rPr>
          <w:delText> </w:delText>
        </w:r>
        <w:r w:rsidRPr="0033076C" w:rsidDel="0033076C">
          <w:rPr>
            <w:rStyle w:val="small-caps"/>
            <w:rFonts w:ascii="Arial" w:eastAsiaTheme="majorEastAsia" w:hAnsi="Arial" w:cs="Arial"/>
            <w:color w:val="008000"/>
            <w:sz w:val="24"/>
            <w:highlight w:val="yellow"/>
            <w:rPrChange w:id="2860" w:author="Joshua Kirstine" w:date="2025-03-25T09:05:00Z" w16du:dateUtc="2025-03-25T16:05:00Z">
              <w:rPr>
                <w:rStyle w:val="small-caps"/>
                <w:rFonts w:ascii="Arial" w:eastAsiaTheme="majorEastAsia" w:hAnsi="Arial" w:cs="Arial"/>
                <w:color w:val="008000"/>
                <w:highlight w:val="yellow"/>
              </w:rPr>
            </w:rPrChange>
          </w:rPr>
          <w:delText>Lord</w:delText>
        </w:r>
        <w:r w:rsidRPr="0033076C" w:rsidDel="0033076C">
          <w:rPr>
            <w:rStyle w:val="textexod-12-12"/>
            <w:rFonts w:ascii="Arial" w:hAnsi="Arial" w:cs="Arial"/>
            <w:color w:val="008000"/>
            <w:sz w:val="24"/>
            <w:highlight w:val="yellow"/>
            <w:rPrChange w:id="2861" w:author="Joshua Kirstine" w:date="2025-03-25T09:05:00Z" w16du:dateUtc="2025-03-25T16:05:00Z">
              <w:rPr>
                <w:rStyle w:val="textexod-12-12"/>
                <w:rFonts w:ascii="Arial" w:hAnsi="Arial" w:cs="Arial"/>
                <w:color w:val="008000"/>
                <w:highlight w:val="yellow"/>
              </w:rPr>
            </w:rPrChange>
          </w:rPr>
          <w:delText>.</w:delText>
        </w:r>
        <w:r w:rsidRPr="0033076C" w:rsidDel="0033076C">
          <w:rPr>
            <w:rStyle w:val="apple-converted-space"/>
            <w:rFonts w:ascii="Arial" w:eastAsiaTheme="majorEastAsia" w:hAnsi="Arial" w:cs="Arial"/>
            <w:color w:val="008000"/>
            <w:sz w:val="24"/>
            <w:highlight w:val="yellow"/>
            <w:rPrChange w:id="2862" w:author="Joshua Kirstine" w:date="2025-03-25T09:05:00Z" w16du:dateUtc="2025-03-25T16:05:00Z">
              <w:rPr>
                <w:rStyle w:val="apple-converted-space"/>
                <w:rFonts w:ascii="Arial" w:eastAsiaTheme="majorEastAsia" w:hAnsi="Arial" w:cs="Arial"/>
                <w:color w:val="008000"/>
                <w:highlight w:val="yellow"/>
              </w:rPr>
            </w:rPrChange>
          </w:rPr>
          <w:delText> </w:delText>
        </w:r>
        <w:r w:rsidRPr="0033076C" w:rsidDel="0033076C">
          <w:rPr>
            <w:rStyle w:val="textexod-12-13"/>
            <w:rFonts w:ascii="Arial" w:hAnsi="Arial" w:cs="Arial"/>
            <w:b/>
            <w:bCs/>
            <w:color w:val="008000"/>
            <w:sz w:val="24"/>
            <w:highlight w:val="yellow"/>
            <w:vertAlign w:val="superscript"/>
            <w:rPrChange w:id="2863" w:author="Joshua Kirstine" w:date="2025-03-25T09:05:00Z" w16du:dateUtc="2025-03-25T16:05:00Z">
              <w:rPr>
                <w:rStyle w:val="textexod-12-13"/>
                <w:rFonts w:ascii="Arial" w:hAnsi="Arial" w:cs="Arial"/>
                <w:b/>
                <w:bCs/>
                <w:color w:val="008000"/>
                <w:highlight w:val="yellow"/>
                <w:vertAlign w:val="superscript"/>
              </w:rPr>
            </w:rPrChange>
          </w:rPr>
          <w:delText>13 </w:delText>
        </w:r>
        <w:r w:rsidRPr="0033076C" w:rsidDel="0033076C">
          <w:rPr>
            <w:rStyle w:val="textexod-12-13"/>
            <w:rFonts w:ascii="Arial" w:hAnsi="Arial" w:cs="Arial"/>
            <w:color w:val="008000"/>
            <w:sz w:val="24"/>
            <w:highlight w:val="yellow"/>
            <w:rPrChange w:id="2864" w:author="Joshua Kirstine" w:date="2025-03-25T09:05:00Z" w16du:dateUtc="2025-03-25T16:05:00Z">
              <w:rPr>
                <w:rStyle w:val="textexod-12-13"/>
                <w:rFonts w:ascii="Arial" w:hAnsi="Arial" w:cs="Arial"/>
                <w:color w:val="008000"/>
                <w:highlight w:val="yellow"/>
              </w:rPr>
            </w:rPrChange>
          </w:rPr>
          <w:delText>The blood shall be a sign for you, on the houses where you are. And when I see the blood, I will pass over you, and no plague will befall you to destroy you, when I strike the land of Egypt.</w:delText>
        </w:r>
      </w:del>
    </w:p>
    <w:p w14:paraId="11F52894" w14:textId="378DA777" w:rsidR="00BE57B8" w:rsidRPr="0033076C" w:rsidDel="0033076C" w:rsidRDefault="00BE57B8" w:rsidP="0033076C">
      <w:pPr>
        <w:spacing w:after="0"/>
        <w:rPr>
          <w:del w:id="2865" w:author="Joshua Kirstine" w:date="2025-03-25T09:05:00Z" w16du:dateUtc="2025-03-25T16:05:00Z"/>
          <w:rStyle w:val="textexod-12-14"/>
          <w:rFonts w:ascii="Arial" w:hAnsi="Arial" w:cs="Arial"/>
          <w:sz w:val="24"/>
          <w:rPrChange w:id="2866" w:author="Joshua Kirstine" w:date="2025-03-25T09:05:00Z" w16du:dateUtc="2025-03-25T16:05:00Z">
            <w:rPr>
              <w:del w:id="2867" w:author="Joshua Kirstine" w:date="2025-03-25T09:05:00Z" w16du:dateUtc="2025-03-25T16:05:00Z"/>
              <w:rStyle w:val="textexod-12-14"/>
              <w:rFonts w:ascii="Arial" w:hAnsi="Arial" w:cs="Arial"/>
            </w:rPr>
          </w:rPrChange>
        </w:rPr>
      </w:pPr>
      <w:del w:id="2868" w:author="Joshua Kirstine" w:date="2025-03-25T09:05:00Z" w16du:dateUtc="2025-03-25T16:05:00Z">
        <w:r w:rsidRPr="0033076C" w:rsidDel="0033076C">
          <w:rPr>
            <w:rStyle w:val="textexod-12-14"/>
            <w:rFonts w:ascii="Arial" w:hAnsi="Arial" w:cs="Arial"/>
            <w:b/>
            <w:bCs/>
            <w:color w:val="008000"/>
            <w:sz w:val="24"/>
            <w:highlight w:val="yellow"/>
            <w:vertAlign w:val="superscript"/>
            <w:rPrChange w:id="2869" w:author="Joshua Kirstine" w:date="2025-03-25T09:05:00Z" w16du:dateUtc="2025-03-25T16:05:00Z">
              <w:rPr>
                <w:rStyle w:val="textexod-12-14"/>
                <w:rFonts w:ascii="Arial" w:hAnsi="Arial" w:cs="Arial"/>
                <w:b/>
                <w:bCs/>
                <w:color w:val="008000"/>
                <w:highlight w:val="yellow"/>
                <w:vertAlign w:val="superscript"/>
              </w:rPr>
            </w:rPrChange>
          </w:rPr>
          <w:delText>14 </w:delText>
        </w:r>
        <w:r w:rsidRPr="0033076C" w:rsidDel="0033076C">
          <w:rPr>
            <w:rStyle w:val="textexod-12-14"/>
            <w:rFonts w:ascii="Arial" w:hAnsi="Arial" w:cs="Arial"/>
            <w:color w:val="008000"/>
            <w:sz w:val="24"/>
            <w:highlight w:val="yellow"/>
            <w:rPrChange w:id="2870" w:author="Joshua Kirstine" w:date="2025-03-25T09:05:00Z" w16du:dateUtc="2025-03-25T16:05:00Z">
              <w:rPr>
                <w:rStyle w:val="textexod-12-14"/>
                <w:rFonts w:ascii="Arial" w:hAnsi="Arial" w:cs="Arial"/>
                <w:color w:val="008000"/>
                <w:highlight w:val="yellow"/>
              </w:rPr>
            </w:rPrChange>
          </w:rPr>
          <w:delText>“This day shall be</w:delText>
        </w:r>
        <w:r w:rsidRPr="0033076C" w:rsidDel="0033076C">
          <w:rPr>
            <w:rStyle w:val="apple-converted-space"/>
            <w:rFonts w:ascii="Arial" w:eastAsiaTheme="majorEastAsia" w:hAnsi="Arial" w:cs="Arial"/>
            <w:color w:val="008000"/>
            <w:sz w:val="24"/>
            <w:highlight w:val="yellow"/>
            <w:rPrChange w:id="2871" w:author="Joshua Kirstine" w:date="2025-03-25T09:05:00Z" w16du:dateUtc="2025-03-25T16:05:00Z">
              <w:rPr>
                <w:rStyle w:val="apple-converted-space"/>
                <w:rFonts w:ascii="Arial" w:eastAsiaTheme="majorEastAsia" w:hAnsi="Arial" w:cs="Arial"/>
                <w:color w:val="008000"/>
                <w:highlight w:val="yellow"/>
              </w:rPr>
            </w:rPrChange>
          </w:rPr>
          <w:delText> </w:delText>
        </w:r>
        <w:r w:rsidRPr="0033076C" w:rsidDel="0033076C">
          <w:rPr>
            <w:rStyle w:val="textexod-12-14"/>
            <w:rFonts w:ascii="Arial" w:hAnsi="Arial" w:cs="Arial"/>
            <w:color w:val="008000"/>
            <w:sz w:val="24"/>
            <w:highlight w:val="yellow"/>
            <w:rPrChange w:id="2872" w:author="Joshua Kirstine" w:date="2025-03-25T09:05:00Z" w16du:dateUtc="2025-03-25T16:05:00Z">
              <w:rPr>
                <w:rStyle w:val="textexod-12-14"/>
                <w:rFonts w:ascii="Arial" w:hAnsi="Arial" w:cs="Arial"/>
                <w:color w:val="008000"/>
                <w:highlight w:val="yellow"/>
              </w:rPr>
            </w:rPrChange>
          </w:rPr>
          <w:delText>for you a memorial day, and you shall keep it as a feast to the</w:delText>
        </w:r>
        <w:r w:rsidRPr="0033076C" w:rsidDel="0033076C">
          <w:rPr>
            <w:rStyle w:val="apple-converted-space"/>
            <w:rFonts w:ascii="Arial" w:eastAsiaTheme="majorEastAsia" w:hAnsi="Arial" w:cs="Arial"/>
            <w:color w:val="008000"/>
            <w:sz w:val="24"/>
            <w:highlight w:val="yellow"/>
            <w:rPrChange w:id="2873" w:author="Joshua Kirstine" w:date="2025-03-25T09:05:00Z" w16du:dateUtc="2025-03-25T16:05:00Z">
              <w:rPr>
                <w:rStyle w:val="apple-converted-space"/>
                <w:rFonts w:ascii="Arial" w:eastAsiaTheme="majorEastAsia" w:hAnsi="Arial" w:cs="Arial"/>
                <w:color w:val="008000"/>
                <w:highlight w:val="yellow"/>
              </w:rPr>
            </w:rPrChange>
          </w:rPr>
          <w:delText> </w:delText>
        </w:r>
        <w:r w:rsidRPr="0033076C" w:rsidDel="0033076C">
          <w:rPr>
            <w:rStyle w:val="small-caps"/>
            <w:rFonts w:ascii="Arial" w:eastAsiaTheme="majorEastAsia" w:hAnsi="Arial" w:cs="Arial"/>
            <w:color w:val="008000"/>
            <w:sz w:val="24"/>
            <w:highlight w:val="yellow"/>
            <w:rPrChange w:id="2874" w:author="Joshua Kirstine" w:date="2025-03-25T09:05:00Z" w16du:dateUtc="2025-03-25T16:05:00Z">
              <w:rPr>
                <w:rStyle w:val="small-caps"/>
                <w:rFonts w:ascii="Arial" w:eastAsiaTheme="majorEastAsia" w:hAnsi="Arial" w:cs="Arial"/>
                <w:color w:val="008000"/>
                <w:highlight w:val="yellow"/>
              </w:rPr>
            </w:rPrChange>
          </w:rPr>
          <w:delText>Lord</w:delText>
        </w:r>
        <w:r w:rsidRPr="0033076C" w:rsidDel="0033076C">
          <w:rPr>
            <w:rStyle w:val="textexod-12-14"/>
            <w:rFonts w:ascii="Arial" w:hAnsi="Arial" w:cs="Arial"/>
            <w:color w:val="008000"/>
            <w:sz w:val="24"/>
            <w:highlight w:val="yellow"/>
            <w:rPrChange w:id="2875" w:author="Joshua Kirstine" w:date="2025-03-25T09:05:00Z" w16du:dateUtc="2025-03-25T16:05:00Z">
              <w:rPr>
                <w:rStyle w:val="textexod-12-14"/>
                <w:rFonts w:ascii="Arial" w:hAnsi="Arial" w:cs="Arial"/>
                <w:color w:val="008000"/>
                <w:highlight w:val="yellow"/>
              </w:rPr>
            </w:rPrChange>
          </w:rPr>
          <w:delText>; throughout your generations, as a</w:delText>
        </w:r>
        <w:r w:rsidRPr="0033076C" w:rsidDel="0033076C">
          <w:rPr>
            <w:rStyle w:val="apple-converted-space"/>
            <w:rFonts w:ascii="Arial" w:eastAsiaTheme="majorEastAsia" w:hAnsi="Arial" w:cs="Arial"/>
            <w:color w:val="008000"/>
            <w:sz w:val="24"/>
            <w:highlight w:val="yellow"/>
            <w:rPrChange w:id="2876" w:author="Joshua Kirstine" w:date="2025-03-25T09:05:00Z" w16du:dateUtc="2025-03-25T16:05:00Z">
              <w:rPr>
                <w:rStyle w:val="apple-converted-space"/>
                <w:rFonts w:ascii="Arial" w:eastAsiaTheme="majorEastAsia" w:hAnsi="Arial" w:cs="Arial"/>
                <w:color w:val="008000"/>
                <w:highlight w:val="yellow"/>
              </w:rPr>
            </w:rPrChange>
          </w:rPr>
          <w:delText> </w:delText>
        </w:r>
        <w:r w:rsidRPr="0033076C" w:rsidDel="0033076C">
          <w:rPr>
            <w:rStyle w:val="textexod-12-14"/>
            <w:rFonts w:ascii="Arial" w:hAnsi="Arial" w:cs="Arial"/>
            <w:color w:val="008000"/>
            <w:sz w:val="24"/>
            <w:highlight w:val="yellow"/>
            <w:rPrChange w:id="2877" w:author="Joshua Kirstine" w:date="2025-03-25T09:05:00Z" w16du:dateUtc="2025-03-25T16:05:00Z">
              <w:rPr>
                <w:rStyle w:val="textexod-12-14"/>
                <w:rFonts w:ascii="Arial" w:hAnsi="Arial" w:cs="Arial"/>
                <w:color w:val="008000"/>
                <w:highlight w:val="yellow"/>
              </w:rPr>
            </w:rPrChange>
          </w:rPr>
          <w:delText>statute forever, you shall keep it as a feast.</w:delText>
        </w:r>
      </w:del>
    </w:p>
    <w:p w14:paraId="05226E7E" w14:textId="4F2AF0C7" w:rsidR="00BE57B8" w:rsidRPr="0033076C" w:rsidDel="0033076C" w:rsidRDefault="00BE57B8" w:rsidP="0033076C">
      <w:pPr>
        <w:spacing w:after="0"/>
        <w:rPr>
          <w:del w:id="2878" w:author="Joshua Kirstine" w:date="2025-03-25T09:05:00Z" w16du:dateUtc="2025-03-25T16:05:00Z"/>
          <w:rStyle w:val="textexod-12-14"/>
          <w:rFonts w:ascii="Arial" w:hAnsi="Arial" w:cs="Arial"/>
          <w:sz w:val="24"/>
          <w:rPrChange w:id="2879" w:author="Joshua Kirstine" w:date="2025-03-25T09:05:00Z" w16du:dateUtc="2025-03-25T16:05:00Z">
            <w:rPr>
              <w:del w:id="2880" w:author="Joshua Kirstine" w:date="2025-03-25T09:05:00Z" w16du:dateUtc="2025-03-25T16:05:00Z"/>
              <w:rStyle w:val="textexod-12-14"/>
              <w:rFonts w:ascii="Arial" w:hAnsi="Arial" w:cs="Arial"/>
            </w:rPr>
          </w:rPrChange>
        </w:rPr>
      </w:pPr>
      <w:del w:id="2881" w:author="Joshua Kirstine" w:date="2025-03-25T09:05:00Z" w16du:dateUtc="2025-03-25T16:05:00Z">
        <w:r w:rsidRPr="0033076C" w:rsidDel="0033076C">
          <w:rPr>
            <w:rStyle w:val="textexod-12-14"/>
            <w:rFonts w:ascii="Arial" w:hAnsi="Arial" w:cs="Arial"/>
            <w:sz w:val="24"/>
            <w:rPrChange w:id="2882" w:author="Joshua Kirstine" w:date="2025-03-25T09:05:00Z" w16du:dateUtc="2025-03-25T16:05:00Z">
              <w:rPr>
                <w:rStyle w:val="textexod-12-14"/>
                <w:rFonts w:ascii="Arial" w:hAnsi="Arial" w:cs="Arial"/>
              </w:rPr>
            </w:rPrChange>
          </w:rPr>
          <w:delText xml:space="preserve">Understand that this event, the exodus and the provision of God to free Israel from Egypt’s grip was talked about worldwide for generations and generations. It would be the most cherished gathering of the Jews and would serve to point the hearts of his people to the One who is sovereign in salvation. </w:delText>
        </w:r>
      </w:del>
    </w:p>
    <w:p w14:paraId="14F57825" w14:textId="453C6AE4" w:rsidR="00BE57B8" w:rsidRPr="0033076C" w:rsidDel="0033076C" w:rsidRDefault="00BE57B8" w:rsidP="0033076C">
      <w:pPr>
        <w:spacing w:after="0"/>
        <w:rPr>
          <w:del w:id="2883" w:author="Joshua Kirstine" w:date="2025-03-25T09:05:00Z" w16du:dateUtc="2025-03-25T16:05:00Z"/>
          <w:rFonts w:ascii="Arial" w:hAnsi="Arial" w:cs="Arial"/>
          <w:b/>
          <w:bCs/>
          <w:color w:val="FF0000"/>
          <w:sz w:val="24"/>
        </w:rPr>
      </w:pPr>
      <w:del w:id="2884" w:author="Joshua Kirstine" w:date="2025-03-25T09:05:00Z" w16du:dateUtc="2025-03-25T16:05:00Z">
        <w:r w:rsidRPr="0033076C" w:rsidDel="0033076C">
          <w:rPr>
            <w:rFonts w:ascii="Arial" w:hAnsi="Arial" w:cs="Arial"/>
            <w:b/>
            <w:bCs/>
            <w:color w:val="FF0000"/>
            <w:sz w:val="24"/>
            <w:highlight w:val="yellow"/>
          </w:rPr>
          <w:delText>2. Passed Over</w:delText>
        </w:r>
        <w:r w:rsidRPr="0033076C" w:rsidDel="0033076C">
          <w:rPr>
            <w:rFonts w:ascii="Arial" w:hAnsi="Arial" w:cs="Arial"/>
            <w:b/>
            <w:bCs/>
            <w:color w:val="FF0000"/>
            <w:sz w:val="24"/>
          </w:rPr>
          <w:delText xml:space="preserve"> </w:delText>
        </w:r>
      </w:del>
    </w:p>
    <w:p w14:paraId="280EE8E7" w14:textId="12E04D42" w:rsidR="00BE57B8" w:rsidRPr="0033076C" w:rsidDel="0033076C" w:rsidRDefault="00BE57B8" w:rsidP="0033076C">
      <w:pPr>
        <w:spacing w:after="0"/>
        <w:rPr>
          <w:del w:id="2885" w:author="Joshua Kirstine" w:date="2025-03-25T09:05:00Z" w16du:dateUtc="2025-03-25T16:05:00Z"/>
          <w:rFonts w:ascii="Arial" w:eastAsiaTheme="minorHAnsi" w:hAnsi="Arial" w:cs="Arial"/>
          <w:sz w:val="24"/>
        </w:rPr>
      </w:pPr>
      <w:del w:id="2886" w:author="Joshua Kirstine" w:date="2025-03-25T09:05:00Z" w16du:dateUtc="2025-03-25T16:05:00Z">
        <w:r w:rsidRPr="0033076C" w:rsidDel="0033076C">
          <w:rPr>
            <w:rFonts w:ascii="Arial" w:eastAsiaTheme="minorHAnsi" w:hAnsi="Arial" w:cs="Arial"/>
            <w:sz w:val="24"/>
          </w:rPr>
          <w:delText xml:space="preserve">From eternity past, God has had a plan to redeem his elect from the separation and eternal wrath due them for their sin. To do this he planned for a royal redeemer to come and die in our place so that we could be free from the eternal penalty of sin and reconciled to God to enjoy him forever. </w:delText>
        </w:r>
      </w:del>
    </w:p>
    <w:p w14:paraId="5F09A801" w14:textId="4200A26F" w:rsidR="00BE57B8" w:rsidRPr="0033076C" w:rsidDel="0033076C" w:rsidRDefault="00BE57B8" w:rsidP="0033076C">
      <w:pPr>
        <w:spacing w:after="0"/>
        <w:rPr>
          <w:del w:id="2887" w:author="Joshua Kirstine" w:date="2025-03-25T09:05:00Z" w16du:dateUtc="2025-03-25T16:05:00Z"/>
          <w:rFonts w:ascii="Arial" w:eastAsiaTheme="minorHAnsi" w:hAnsi="Arial" w:cs="Arial"/>
          <w:sz w:val="24"/>
        </w:rPr>
      </w:pPr>
    </w:p>
    <w:p w14:paraId="107F1026" w14:textId="2831DE88" w:rsidR="00BE57B8" w:rsidRPr="0033076C" w:rsidDel="0033076C" w:rsidRDefault="00BE57B8" w:rsidP="0033076C">
      <w:pPr>
        <w:spacing w:after="0"/>
        <w:rPr>
          <w:del w:id="2888" w:author="Joshua Kirstine" w:date="2025-03-25T09:05:00Z" w16du:dateUtc="2025-03-25T16:05:00Z"/>
          <w:rFonts w:ascii="Arial" w:eastAsiaTheme="minorHAnsi" w:hAnsi="Arial" w:cs="Arial"/>
          <w:b/>
          <w:bCs/>
          <w:sz w:val="24"/>
        </w:rPr>
      </w:pPr>
      <w:del w:id="2889" w:author="Joshua Kirstine" w:date="2025-03-25T09:05:00Z" w16du:dateUtc="2025-03-25T16:05:00Z">
        <w:r w:rsidRPr="0033076C" w:rsidDel="0033076C">
          <w:rPr>
            <w:rFonts w:ascii="Arial" w:eastAsiaTheme="minorHAnsi" w:hAnsi="Arial" w:cs="Arial"/>
            <w:sz w:val="24"/>
          </w:rPr>
          <w:delText xml:space="preserve">God the Son, Jesus, is this promised redeemer. </w:delText>
        </w:r>
        <w:r w:rsidRPr="0033076C" w:rsidDel="0033076C">
          <w:rPr>
            <w:rFonts w:ascii="Arial" w:eastAsiaTheme="minorHAnsi" w:hAnsi="Arial" w:cs="Arial"/>
            <w:b/>
            <w:bCs/>
            <w:sz w:val="24"/>
          </w:rPr>
          <w:delText xml:space="preserve">The Passover not only became the most cherished Jewish practice to honor God and remember what he did to set them free but it would be the table at which Jesus would establish a new covenant between God and his people.  </w:delText>
        </w:r>
      </w:del>
    </w:p>
    <w:p w14:paraId="759B36DA" w14:textId="1C32D1F6" w:rsidR="00BE57B8" w:rsidRPr="0033076C" w:rsidDel="0033076C" w:rsidRDefault="00BE57B8" w:rsidP="0033076C">
      <w:pPr>
        <w:spacing w:after="0"/>
        <w:rPr>
          <w:del w:id="2890" w:author="Joshua Kirstine" w:date="2025-03-25T09:05:00Z" w16du:dateUtc="2025-03-25T16:05:00Z"/>
          <w:rFonts w:ascii="Arial" w:eastAsiaTheme="minorHAnsi" w:hAnsi="Arial" w:cs="Arial"/>
          <w:b/>
          <w:bCs/>
          <w:sz w:val="24"/>
        </w:rPr>
      </w:pPr>
    </w:p>
    <w:p w14:paraId="5E943A1C" w14:textId="72F788A4" w:rsidR="00BE57B8" w:rsidRPr="0033076C" w:rsidDel="0033076C" w:rsidRDefault="00BE57B8" w:rsidP="0033076C">
      <w:pPr>
        <w:spacing w:after="0"/>
        <w:rPr>
          <w:del w:id="2891" w:author="Joshua Kirstine" w:date="2025-03-25T09:05:00Z" w16du:dateUtc="2025-03-25T16:05:00Z"/>
          <w:rFonts w:ascii="Arial" w:eastAsiaTheme="minorHAnsi" w:hAnsi="Arial" w:cs="Arial"/>
          <w:sz w:val="24"/>
        </w:rPr>
      </w:pPr>
      <w:del w:id="2892" w:author="Joshua Kirstine" w:date="2025-03-25T09:05:00Z" w16du:dateUtc="2025-03-25T16:05:00Z">
        <w:r w:rsidRPr="0033076C" w:rsidDel="0033076C">
          <w:rPr>
            <w:rFonts w:ascii="Arial" w:eastAsiaTheme="minorHAnsi" w:hAnsi="Arial" w:cs="Arial"/>
            <w:sz w:val="24"/>
          </w:rPr>
          <w:delText xml:space="preserve">The Passover that began at the Exodus would point generations to the truer and better Passover lamb. Jesus Christ. </w:delText>
        </w:r>
      </w:del>
    </w:p>
    <w:p w14:paraId="77863A2E" w14:textId="1D41F078" w:rsidR="00BE57B8" w:rsidRPr="0033076C" w:rsidDel="0033076C" w:rsidRDefault="00BE57B8" w:rsidP="0033076C">
      <w:pPr>
        <w:spacing w:after="0"/>
        <w:rPr>
          <w:del w:id="2893" w:author="Joshua Kirstine" w:date="2025-03-25T09:05:00Z" w16du:dateUtc="2025-03-25T16:05:00Z"/>
          <w:rFonts w:ascii="Arial" w:eastAsiaTheme="minorHAnsi" w:hAnsi="Arial" w:cs="Arial"/>
          <w:sz w:val="24"/>
        </w:rPr>
      </w:pPr>
    </w:p>
    <w:p w14:paraId="7372FA22" w14:textId="3C356F6A" w:rsidR="00BE57B8" w:rsidRPr="0033076C" w:rsidDel="0033076C" w:rsidRDefault="00BE57B8" w:rsidP="0033076C">
      <w:pPr>
        <w:spacing w:after="0"/>
        <w:rPr>
          <w:del w:id="2894" w:author="Joshua Kirstine" w:date="2025-03-25T09:05:00Z" w16du:dateUtc="2025-03-25T16:05:00Z"/>
          <w:rFonts w:ascii="Arial" w:eastAsiaTheme="minorHAnsi" w:hAnsi="Arial" w:cs="Arial"/>
          <w:sz w:val="24"/>
        </w:rPr>
      </w:pPr>
      <w:del w:id="2895" w:author="Joshua Kirstine" w:date="2025-03-25T09:05:00Z" w16du:dateUtc="2025-03-25T16:05:00Z">
        <w:r w:rsidRPr="0033076C" w:rsidDel="0033076C">
          <w:rPr>
            <w:rFonts w:ascii="Arial" w:eastAsiaTheme="minorHAnsi" w:hAnsi="Arial" w:cs="Arial"/>
            <w:sz w:val="24"/>
          </w:rPr>
          <w:delText>Turn with me now to the Gospel of John chapter 1:</w:delText>
        </w:r>
      </w:del>
    </w:p>
    <w:p w14:paraId="1CF2DB1F" w14:textId="3981C774" w:rsidR="00BE57B8" w:rsidRPr="0033076C" w:rsidDel="0033076C" w:rsidRDefault="00BE57B8" w:rsidP="0033076C">
      <w:pPr>
        <w:spacing w:after="0"/>
        <w:rPr>
          <w:del w:id="2896" w:author="Joshua Kirstine" w:date="2025-03-25T09:05:00Z" w16du:dateUtc="2025-03-25T16:05:00Z"/>
          <w:rFonts w:ascii="Arial" w:hAnsi="Arial" w:cs="Arial"/>
          <w:color w:val="008000"/>
          <w:sz w:val="24"/>
        </w:rPr>
      </w:pPr>
      <w:del w:id="2897" w:author="Joshua Kirstine" w:date="2025-03-25T09:05:00Z" w16du:dateUtc="2025-03-25T16:05:00Z">
        <w:r w:rsidRPr="0033076C" w:rsidDel="0033076C">
          <w:rPr>
            <w:rFonts w:ascii="Arial" w:hAnsi="Arial" w:cs="Arial"/>
            <w:b/>
            <w:color w:val="008000"/>
            <w:sz w:val="24"/>
            <w:highlight w:val="yellow"/>
          </w:rPr>
          <w:delText xml:space="preserve">John 1:29 </w:delText>
        </w:r>
        <w:r w:rsidRPr="0033076C" w:rsidDel="0033076C">
          <w:rPr>
            <w:rFonts w:ascii="Arial" w:hAnsi="Arial" w:cs="Arial"/>
            <w:color w:val="008000"/>
            <w:sz w:val="24"/>
            <w:highlight w:val="yellow"/>
          </w:rPr>
          <w:delText>The next day he saw Jesus coming toward him, and said, “Behold, the Lamb of God, who takes away the sin of the world!</w:delText>
        </w:r>
        <w:r w:rsidRPr="0033076C" w:rsidDel="0033076C">
          <w:rPr>
            <w:rFonts w:ascii="Arial" w:hAnsi="Arial" w:cs="Arial"/>
            <w:color w:val="008000"/>
            <w:sz w:val="24"/>
          </w:rPr>
          <w:delText xml:space="preserve"> </w:delText>
        </w:r>
      </w:del>
    </w:p>
    <w:p w14:paraId="2BCCF5FA" w14:textId="42CD8D6C" w:rsidR="00BE57B8" w:rsidRPr="0033076C" w:rsidDel="0033076C" w:rsidRDefault="00BE57B8" w:rsidP="0033076C">
      <w:pPr>
        <w:spacing w:after="0"/>
        <w:rPr>
          <w:del w:id="2898" w:author="Joshua Kirstine" w:date="2025-03-25T09:05:00Z" w16du:dateUtc="2025-03-25T16:05:00Z"/>
          <w:rFonts w:ascii="Arial" w:hAnsi="Arial" w:cs="Arial"/>
          <w:color w:val="008000"/>
          <w:sz w:val="24"/>
        </w:rPr>
      </w:pPr>
    </w:p>
    <w:p w14:paraId="51E81238" w14:textId="5628E7F0" w:rsidR="00BE57B8" w:rsidRPr="0033076C" w:rsidDel="0033076C" w:rsidRDefault="00BE57B8" w:rsidP="0033076C">
      <w:pPr>
        <w:spacing w:after="0"/>
        <w:rPr>
          <w:del w:id="2899" w:author="Joshua Kirstine" w:date="2025-03-25T09:05:00Z" w16du:dateUtc="2025-03-25T16:05:00Z"/>
          <w:rFonts w:ascii="Arial" w:hAnsi="Arial" w:cs="Arial"/>
          <w:sz w:val="24"/>
        </w:rPr>
      </w:pPr>
      <w:del w:id="2900" w:author="Joshua Kirstine" w:date="2025-03-25T09:05:00Z" w16du:dateUtc="2025-03-25T16:05:00Z">
        <w:r w:rsidRPr="0033076C" w:rsidDel="0033076C">
          <w:rPr>
            <w:rFonts w:ascii="Arial" w:hAnsi="Arial" w:cs="Arial"/>
            <w:sz w:val="24"/>
          </w:rPr>
          <w:delText xml:space="preserve">The forerunner of Christ (John the Baptist) announces Jesus as "the lamb of God," not as "the word of God," not as "the Christ of God," but as THE LAMB. </w:delText>
        </w:r>
      </w:del>
    </w:p>
    <w:p w14:paraId="2A90EF7B" w14:textId="7A56D859" w:rsidR="00BE57B8" w:rsidRPr="0033076C" w:rsidDel="0033076C" w:rsidRDefault="00BE57B8" w:rsidP="0033076C">
      <w:pPr>
        <w:spacing w:after="0"/>
        <w:rPr>
          <w:del w:id="2901" w:author="Joshua Kirstine" w:date="2025-03-25T09:05:00Z" w16du:dateUtc="2025-03-25T16:05:00Z"/>
          <w:rFonts w:ascii="Arial" w:hAnsi="Arial" w:cs="Arial"/>
          <w:sz w:val="24"/>
        </w:rPr>
      </w:pPr>
    </w:p>
    <w:p w14:paraId="710536C2" w14:textId="2CF0B40B" w:rsidR="00BE57B8" w:rsidRPr="0033076C" w:rsidDel="0033076C" w:rsidRDefault="00BE57B8" w:rsidP="0033076C">
      <w:pPr>
        <w:spacing w:after="0"/>
        <w:rPr>
          <w:del w:id="2902" w:author="Joshua Kirstine" w:date="2025-03-25T09:05:00Z" w16du:dateUtc="2025-03-25T16:05:00Z"/>
          <w:rFonts w:ascii="Arial" w:hAnsi="Arial" w:cs="Arial"/>
          <w:sz w:val="24"/>
        </w:rPr>
      </w:pPr>
      <w:del w:id="2903" w:author="Joshua Kirstine" w:date="2025-03-25T09:05:00Z" w16du:dateUtc="2025-03-25T16:05:00Z">
        <w:r w:rsidRPr="0033076C" w:rsidDel="0033076C">
          <w:rPr>
            <w:rFonts w:ascii="Arial" w:hAnsi="Arial" w:cs="Arial"/>
            <w:sz w:val="24"/>
          </w:rPr>
          <w:delText xml:space="preserve">This is so critical because the work of the Lamb of God is absolutely vital to forever salvation being earned and applied. Without a proper sacrifice (a fitting “lamb”), sinful humans are without hope for spiritual redemption! </w:delText>
        </w:r>
      </w:del>
    </w:p>
    <w:p w14:paraId="7012A07E" w14:textId="2937CC76" w:rsidR="00BE57B8" w:rsidRPr="0033076C" w:rsidDel="0033076C" w:rsidRDefault="00BE57B8" w:rsidP="0033076C">
      <w:pPr>
        <w:spacing w:after="0"/>
        <w:rPr>
          <w:del w:id="2904" w:author="Joshua Kirstine" w:date="2025-03-25T09:05:00Z" w16du:dateUtc="2025-03-25T16:05:00Z"/>
          <w:rFonts w:ascii="Arial" w:hAnsi="Arial" w:cs="Arial"/>
          <w:sz w:val="24"/>
        </w:rPr>
      </w:pPr>
    </w:p>
    <w:p w14:paraId="15A3F0E5" w14:textId="3AC46003" w:rsidR="00BE57B8" w:rsidRPr="0033076C" w:rsidDel="0033076C" w:rsidRDefault="00BE57B8" w:rsidP="0033076C">
      <w:pPr>
        <w:spacing w:after="0"/>
        <w:rPr>
          <w:del w:id="2905" w:author="Joshua Kirstine" w:date="2025-03-25T09:05:00Z" w16du:dateUtc="2025-03-25T16:05:00Z"/>
          <w:rFonts w:ascii="Arial" w:hAnsi="Arial" w:cs="Arial"/>
          <w:sz w:val="24"/>
        </w:rPr>
      </w:pPr>
      <w:del w:id="2906" w:author="Joshua Kirstine" w:date="2025-03-25T09:05:00Z" w16du:dateUtc="2025-03-25T16:05:00Z">
        <w:r w:rsidRPr="0033076C" w:rsidDel="0033076C">
          <w:rPr>
            <w:rFonts w:ascii="Arial" w:hAnsi="Arial" w:cs="Arial"/>
            <w:sz w:val="24"/>
          </w:rPr>
          <w:delText>Before we get to the official work of Jesus as the Lamb of God, let’s look back on God’s divine plan from the beginning to provide the needed Lamb.  God in his providence uses a lamb all throughout history to make it clear that a sinful people are desperate for a Lamb.. A Lamb of God.</w:delText>
        </w:r>
      </w:del>
    </w:p>
    <w:p w14:paraId="4D5D430E" w14:textId="1AA41F85" w:rsidR="00BE57B8" w:rsidRPr="0033076C" w:rsidDel="0033076C" w:rsidRDefault="00BE57B8" w:rsidP="0033076C">
      <w:pPr>
        <w:spacing w:after="0"/>
        <w:rPr>
          <w:del w:id="2907" w:author="Joshua Kirstine" w:date="2025-03-25T09:05:00Z" w16du:dateUtc="2025-03-25T16:05:00Z"/>
          <w:rFonts w:ascii="Arial" w:hAnsi="Arial" w:cs="Arial"/>
          <w:sz w:val="24"/>
        </w:rPr>
      </w:pPr>
    </w:p>
    <w:p w14:paraId="0DE23CF7" w14:textId="063D7F51" w:rsidR="00BE57B8" w:rsidRPr="0033076C" w:rsidDel="0033076C" w:rsidRDefault="00BE57B8" w:rsidP="0033076C">
      <w:pPr>
        <w:spacing w:after="0"/>
        <w:rPr>
          <w:del w:id="2908" w:author="Joshua Kirstine" w:date="2025-03-25T09:05:00Z" w16du:dateUtc="2025-03-25T16:05:00Z"/>
          <w:rFonts w:ascii="Arial" w:hAnsi="Arial" w:cs="Arial"/>
          <w:sz w:val="24"/>
        </w:rPr>
      </w:pPr>
      <w:del w:id="2909" w:author="Joshua Kirstine" w:date="2025-03-25T09:05:00Z" w16du:dateUtc="2025-03-25T16:05:00Z">
        <w:r w:rsidRPr="0033076C" w:rsidDel="0033076C">
          <w:rPr>
            <w:rFonts w:ascii="Arial" w:hAnsi="Arial" w:cs="Arial"/>
            <w:sz w:val="24"/>
          </w:rPr>
          <w:delText xml:space="preserve">1.  In Genesis 4, we have the Lamb typified as Abel sacrifices a lamb unto the Lord. </w:delText>
        </w:r>
      </w:del>
    </w:p>
    <w:p w14:paraId="3B499125" w14:textId="30BA27F4" w:rsidR="00BE57B8" w:rsidRPr="0033076C" w:rsidDel="0033076C" w:rsidRDefault="00BE57B8" w:rsidP="0033076C">
      <w:pPr>
        <w:spacing w:after="0"/>
        <w:rPr>
          <w:del w:id="2910" w:author="Joshua Kirstine" w:date="2025-03-25T09:05:00Z" w16du:dateUtc="2025-03-25T16:05:00Z"/>
          <w:rFonts w:ascii="Arial" w:hAnsi="Arial" w:cs="Arial"/>
          <w:sz w:val="24"/>
        </w:rPr>
      </w:pPr>
      <w:del w:id="2911" w:author="Joshua Kirstine" w:date="2025-03-25T09:05:00Z" w16du:dateUtc="2025-03-25T16:05:00Z">
        <w:r w:rsidRPr="0033076C" w:rsidDel="0033076C">
          <w:rPr>
            <w:rFonts w:ascii="Arial" w:hAnsi="Arial" w:cs="Arial"/>
            <w:sz w:val="24"/>
          </w:rPr>
          <w:delText xml:space="preserve">2.  We have the Lamb prophesied in Genesis 22:8 where Abraham said to Isaac, "God will provide himself a lamb." </w:delText>
        </w:r>
      </w:del>
    </w:p>
    <w:p w14:paraId="105201E0" w14:textId="1A807E3B" w:rsidR="00BE57B8" w:rsidRPr="0033076C" w:rsidDel="0033076C" w:rsidRDefault="00BE57B8" w:rsidP="0033076C">
      <w:pPr>
        <w:spacing w:after="0"/>
        <w:rPr>
          <w:del w:id="2912" w:author="Joshua Kirstine" w:date="2025-03-25T09:05:00Z" w16du:dateUtc="2025-03-25T16:05:00Z"/>
          <w:rFonts w:ascii="Arial" w:hAnsi="Arial" w:cs="Arial"/>
          <w:sz w:val="24"/>
        </w:rPr>
      </w:pPr>
      <w:del w:id="2913" w:author="Joshua Kirstine" w:date="2025-03-25T09:05:00Z" w16du:dateUtc="2025-03-25T16:05:00Z">
        <w:r w:rsidRPr="0033076C" w:rsidDel="0033076C">
          <w:rPr>
            <w:rFonts w:ascii="Arial" w:hAnsi="Arial" w:cs="Arial"/>
            <w:sz w:val="24"/>
          </w:rPr>
          <w:delText xml:space="preserve">3. In Exodus 12, we have the Lamb slain on behalf of the people and its blood applied. </w:delText>
        </w:r>
      </w:del>
    </w:p>
    <w:p w14:paraId="351EA227" w14:textId="51CC934D" w:rsidR="00BE57B8" w:rsidRPr="0033076C" w:rsidDel="0033076C" w:rsidRDefault="00BE57B8" w:rsidP="0033076C">
      <w:pPr>
        <w:spacing w:after="0"/>
        <w:rPr>
          <w:del w:id="2914" w:author="Joshua Kirstine" w:date="2025-03-25T09:05:00Z" w16du:dateUtc="2025-03-25T16:05:00Z"/>
          <w:rFonts w:ascii="Arial" w:hAnsi="Arial" w:cs="Arial"/>
          <w:sz w:val="24"/>
        </w:rPr>
      </w:pPr>
      <w:del w:id="2915" w:author="Joshua Kirstine" w:date="2025-03-25T09:05:00Z" w16du:dateUtc="2025-03-25T16:05:00Z">
        <w:r w:rsidRPr="0033076C" w:rsidDel="0033076C">
          <w:rPr>
            <w:rFonts w:ascii="Arial" w:hAnsi="Arial" w:cs="Arial"/>
            <w:sz w:val="24"/>
          </w:rPr>
          <w:delText xml:space="preserve">4. in Isaiah 53:7, here for the first time we learn that the promised Lamb of God would be a Man. </w:delText>
        </w:r>
      </w:del>
    </w:p>
    <w:p w14:paraId="733F7959" w14:textId="7FA9ED33" w:rsidR="00BE57B8" w:rsidRPr="0033076C" w:rsidDel="0033076C" w:rsidRDefault="00BE57B8" w:rsidP="0033076C">
      <w:pPr>
        <w:spacing w:after="0"/>
        <w:rPr>
          <w:del w:id="2916" w:author="Joshua Kirstine" w:date="2025-03-25T09:05:00Z" w16du:dateUtc="2025-03-25T16:05:00Z"/>
          <w:rFonts w:ascii="Arial" w:hAnsi="Arial" w:cs="Arial"/>
          <w:sz w:val="24"/>
        </w:rPr>
      </w:pPr>
      <w:del w:id="2917" w:author="Joshua Kirstine" w:date="2025-03-25T09:05:00Z" w16du:dateUtc="2025-03-25T16:05:00Z">
        <w:r w:rsidRPr="0033076C" w:rsidDel="0033076C">
          <w:rPr>
            <w:rFonts w:ascii="Arial" w:hAnsi="Arial" w:cs="Arial"/>
            <w:sz w:val="24"/>
          </w:rPr>
          <w:delText>5. In John 1:29, we have the Lamb identified as Jesus.</w:delText>
        </w:r>
      </w:del>
    </w:p>
    <w:p w14:paraId="651F3A99" w14:textId="0308DBD8" w:rsidR="00BE57B8" w:rsidRPr="0033076C" w:rsidDel="0033076C" w:rsidRDefault="00BE57B8" w:rsidP="0033076C">
      <w:pPr>
        <w:spacing w:after="0"/>
        <w:rPr>
          <w:del w:id="2918" w:author="Joshua Kirstine" w:date="2025-03-25T09:05:00Z" w16du:dateUtc="2025-03-25T16:05:00Z"/>
          <w:rFonts w:ascii="Arial" w:hAnsi="Arial" w:cs="Arial"/>
          <w:sz w:val="24"/>
        </w:rPr>
      </w:pPr>
      <w:del w:id="2919" w:author="Joshua Kirstine" w:date="2025-03-25T09:05:00Z" w16du:dateUtc="2025-03-25T16:05:00Z">
        <w:r w:rsidRPr="0033076C" w:rsidDel="0033076C">
          <w:rPr>
            <w:rFonts w:ascii="Arial" w:hAnsi="Arial" w:cs="Arial"/>
            <w:sz w:val="24"/>
          </w:rPr>
          <w:delText xml:space="preserve">7. in the last chapter of the Bible we have the Lamb glorified, seated upon the eternal throne of God, Revelation 22:1. </w:delText>
        </w:r>
      </w:del>
    </w:p>
    <w:p w14:paraId="7A17F5BE" w14:textId="05E69689" w:rsidR="00BE57B8" w:rsidRPr="0033076C" w:rsidDel="0033076C" w:rsidRDefault="00BE57B8" w:rsidP="0033076C">
      <w:pPr>
        <w:spacing w:after="0"/>
        <w:rPr>
          <w:del w:id="2920" w:author="Joshua Kirstine" w:date="2025-03-25T09:05:00Z" w16du:dateUtc="2025-03-25T16:05:00Z"/>
          <w:rFonts w:ascii="Arial" w:hAnsi="Arial" w:cs="Arial"/>
          <w:sz w:val="24"/>
        </w:rPr>
      </w:pPr>
    </w:p>
    <w:p w14:paraId="043B6506" w14:textId="50B94465" w:rsidR="00BE57B8" w:rsidRPr="0033076C" w:rsidDel="0033076C" w:rsidRDefault="00BE57B8" w:rsidP="0033076C">
      <w:pPr>
        <w:spacing w:after="0"/>
        <w:rPr>
          <w:del w:id="2921" w:author="Joshua Kirstine" w:date="2025-03-25T09:05:00Z" w16du:dateUtc="2025-03-25T16:05:00Z"/>
          <w:rFonts w:ascii="Arial" w:hAnsi="Arial" w:cs="Arial"/>
          <w:sz w:val="24"/>
        </w:rPr>
      </w:pPr>
      <w:del w:id="2922" w:author="Joshua Kirstine" w:date="2025-03-25T09:05:00Z" w16du:dateUtc="2025-03-25T16:05:00Z">
        <w:r w:rsidRPr="0033076C" w:rsidDel="0033076C">
          <w:rPr>
            <w:rFonts w:ascii="Arial" w:hAnsi="Arial" w:cs="Arial"/>
            <w:sz w:val="24"/>
          </w:rPr>
          <w:delText xml:space="preserve">As </w:delText>
        </w:r>
        <w:r w:rsidRPr="0033076C" w:rsidDel="0033076C">
          <w:rPr>
            <w:rFonts w:ascii="Arial" w:hAnsi="Arial" w:cs="Arial"/>
            <w:b/>
            <w:bCs/>
            <w:color w:val="008000"/>
            <w:sz w:val="24"/>
            <w:highlight w:val="yellow"/>
          </w:rPr>
          <w:delText>Hebrews 9:22</w:delText>
        </w:r>
        <w:r w:rsidRPr="0033076C" w:rsidDel="0033076C">
          <w:rPr>
            <w:rFonts w:ascii="Arial" w:hAnsi="Arial" w:cs="Arial"/>
            <w:color w:val="008000"/>
            <w:sz w:val="24"/>
            <w:highlight w:val="yellow"/>
          </w:rPr>
          <w:delText xml:space="preserve"> says, “Without the shedding of blood, there is no remission of sin.”</w:delText>
        </w:r>
        <w:r w:rsidRPr="0033076C" w:rsidDel="0033076C">
          <w:rPr>
            <w:rFonts w:ascii="Arial" w:hAnsi="Arial" w:cs="Arial"/>
            <w:color w:val="008000"/>
            <w:sz w:val="24"/>
          </w:rPr>
          <w:delText xml:space="preserve"> </w:delText>
        </w:r>
        <w:r w:rsidRPr="0033076C" w:rsidDel="0033076C">
          <w:rPr>
            <w:rFonts w:ascii="Arial" w:hAnsi="Arial" w:cs="Arial"/>
            <w:sz w:val="24"/>
          </w:rPr>
          <w:delText xml:space="preserve">   </w:delText>
        </w:r>
      </w:del>
    </w:p>
    <w:p w14:paraId="759F5957" w14:textId="1FCD0493" w:rsidR="00BE57B8" w:rsidRPr="0033076C" w:rsidDel="0033076C" w:rsidRDefault="00BE57B8" w:rsidP="0033076C">
      <w:pPr>
        <w:spacing w:after="0"/>
        <w:rPr>
          <w:del w:id="2923" w:author="Joshua Kirstine" w:date="2025-03-25T09:05:00Z" w16du:dateUtc="2025-03-25T16:05:00Z"/>
          <w:rFonts w:ascii="Arial" w:hAnsi="Arial" w:cs="Arial"/>
          <w:sz w:val="24"/>
        </w:rPr>
      </w:pPr>
      <w:del w:id="2924" w:author="Joshua Kirstine" w:date="2025-03-25T09:05:00Z" w16du:dateUtc="2025-03-25T16:05:00Z">
        <w:r w:rsidRPr="0033076C" w:rsidDel="0033076C">
          <w:rPr>
            <w:rFonts w:ascii="Arial" w:hAnsi="Arial" w:cs="Arial"/>
            <w:sz w:val="24"/>
          </w:rPr>
          <w:delText xml:space="preserve">The Bible says in </w:delText>
        </w:r>
        <w:r w:rsidRPr="0033076C" w:rsidDel="0033076C">
          <w:rPr>
            <w:rFonts w:ascii="Arial" w:hAnsi="Arial" w:cs="Arial"/>
            <w:color w:val="008000"/>
            <w:sz w:val="24"/>
            <w:highlight w:val="yellow"/>
          </w:rPr>
          <w:delText>Romans 6:23 the wages for sin is death</w:delText>
        </w:r>
        <w:r w:rsidRPr="0033076C" w:rsidDel="0033076C">
          <w:rPr>
            <w:rFonts w:ascii="Arial" w:hAnsi="Arial" w:cs="Arial"/>
            <w:color w:val="008000"/>
            <w:sz w:val="24"/>
          </w:rPr>
          <w:delText>,</w:delText>
        </w:r>
        <w:r w:rsidRPr="0033076C" w:rsidDel="0033076C">
          <w:rPr>
            <w:rFonts w:ascii="Arial" w:hAnsi="Arial" w:cs="Arial"/>
            <w:sz w:val="24"/>
          </w:rPr>
          <w:delText xml:space="preserve">     &lt;&gt;Sin earns death. </w:delText>
        </w:r>
      </w:del>
    </w:p>
    <w:p w14:paraId="7D33475A" w14:textId="724811E2" w:rsidR="00BE57B8" w:rsidRPr="0033076C" w:rsidDel="0033076C" w:rsidRDefault="00BE57B8" w:rsidP="0033076C">
      <w:pPr>
        <w:spacing w:after="0"/>
        <w:rPr>
          <w:del w:id="2925" w:author="Joshua Kirstine" w:date="2025-03-25T09:05:00Z" w16du:dateUtc="2025-03-25T16:05:00Z"/>
          <w:rFonts w:ascii="Arial" w:hAnsi="Arial" w:cs="Arial"/>
          <w:sz w:val="24"/>
        </w:rPr>
      </w:pPr>
      <w:del w:id="2926" w:author="Joshua Kirstine" w:date="2025-03-25T09:05:00Z" w16du:dateUtc="2025-03-25T16:05:00Z">
        <w:r w:rsidRPr="0033076C" w:rsidDel="0033076C">
          <w:rPr>
            <w:rFonts w:ascii="Arial" w:hAnsi="Arial" w:cs="Arial"/>
            <w:sz w:val="24"/>
          </w:rPr>
          <w:delText>In the Old Covenant system God put in place, the animal dies as a temporary substitute in the place of the sinful people at the hands of the High Priest.</w:delText>
        </w:r>
      </w:del>
    </w:p>
    <w:p w14:paraId="3345455A" w14:textId="51E3120C" w:rsidR="00BE57B8" w:rsidRPr="0033076C" w:rsidDel="0033076C" w:rsidRDefault="00BE57B8" w:rsidP="0033076C">
      <w:pPr>
        <w:spacing w:after="0"/>
        <w:rPr>
          <w:del w:id="2927" w:author="Joshua Kirstine" w:date="2025-03-25T09:05:00Z" w16du:dateUtc="2025-03-25T16:05:00Z"/>
          <w:rFonts w:ascii="Arial" w:hAnsi="Arial" w:cs="Arial"/>
          <w:color w:val="008000"/>
          <w:sz w:val="24"/>
        </w:rPr>
      </w:pPr>
    </w:p>
    <w:p w14:paraId="038258B4" w14:textId="7A671D25" w:rsidR="00BE57B8" w:rsidRPr="0033076C" w:rsidDel="0033076C" w:rsidRDefault="00BE57B8" w:rsidP="0033076C">
      <w:pPr>
        <w:spacing w:after="0"/>
        <w:rPr>
          <w:del w:id="2928" w:author="Joshua Kirstine" w:date="2025-03-25T09:05:00Z" w16du:dateUtc="2025-03-25T16:05:00Z"/>
          <w:rFonts w:ascii="Arial" w:hAnsi="Arial" w:cs="Arial"/>
          <w:b/>
          <w:sz w:val="24"/>
        </w:rPr>
      </w:pPr>
      <w:del w:id="2929" w:author="Joshua Kirstine" w:date="2025-03-25T09:05:00Z" w16du:dateUtc="2025-03-25T16:05:00Z">
        <w:r w:rsidRPr="0033076C" w:rsidDel="0033076C">
          <w:rPr>
            <w:rFonts w:ascii="Arial" w:hAnsi="Arial" w:cs="Arial"/>
            <w:b/>
            <w:sz w:val="24"/>
          </w:rPr>
          <w:delText>Now, here the problem, the Bible is also clear that ….</w:delText>
        </w:r>
      </w:del>
    </w:p>
    <w:p w14:paraId="3A919E0C" w14:textId="6075F109" w:rsidR="00BE57B8" w:rsidRPr="0033076C" w:rsidDel="0033076C" w:rsidRDefault="00BE57B8" w:rsidP="0033076C">
      <w:pPr>
        <w:spacing w:after="0"/>
        <w:rPr>
          <w:del w:id="2930" w:author="Joshua Kirstine" w:date="2025-03-25T09:05:00Z" w16du:dateUtc="2025-03-25T16:05:00Z"/>
          <w:rFonts w:ascii="Arial" w:eastAsiaTheme="minorHAnsi" w:hAnsi="Arial" w:cs="Arial"/>
          <w:b/>
          <w:i/>
          <w:iCs/>
          <w:color w:val="008000"/>
          <w:sz w:val="24"/>
        </w:rPr>
      </w:pPr>
      <w:del w:id="2931" w:author="Joshua Kirstine" w:date="2025-03-25T09:05:00Z" w16du:dateUtc="2025-03-25T16:05:00Z">
        <w:r w:rsidRPr="0033076C" w:rsidDel="0033076C">
          <w:rPr>
            <w:rFonts w:ascii="Arial" w:eastAsiaTheme="minorHAnsi" w:hAnsi="Arial" w:cs="Arial"/>
            <w:i/>
            <w:iCs/>
            <w:color w:val="008000"/>
            <w:sz w:val="24"/>
            <w:highlight w:val="yellow"/>
          </w:rPr>
          <w:delText xml:space="preserve">“it is impossible for the blood of bulls and goats to take away sins” </w:delText>
        </w:r>
        <w:r w:rsidRPr="0033076C" w:rsidDel="0033076C">
          <w:rPr>
            <w:rFonts w:ascii="Arial" w:eastAsiaTheme="minorHAnsi" w:hAnsi="Arial" w:cs="Arial"/>
            <w:b/>
            <w:i/>
            <w:iCs/>
            <w:color w:val="008000"/>
            <w:sz w:val="24"/>
            <w:highlight w:val="yellow"/>
          </w:rPr>
          <w:delText>Hebrews 10:4</w:delText>
        </w:r>
      </w:del>
    </w:p>
    <w:p w14:paraId="7F691616" w14:textId="27ACBD90" w:rsidR="00BE57B8" w:rsidRPr="0033076C" w:rsidDel="0033076C" w:rsidRDefault="00BE57B8" w:rsidP="0033076C">
      <w:pPr>
        <w:spacing w:after="0"/>
        <w:rPr>
          <w:del w:id="2932" w:author="Joshua Kirstine" w:date="2025-03-25T09:05:00Z" w16du:dateUtc="2025-03-25T16:05:00Z"/>
          <w:rFonts w:ascii="Arial" w:eastAsiaTheme="minorHAnsi" w:hAnsi="Arial" w:cs="Arial"/>
          <w:color w:val="2C2E30"/>
          <w:sz w:val="24"/>
        </w:rPr>
      </w:pPr>
    </w:p>
    <w:p w14:paraId="7D814120" w14:textId="41D5FE93" w:rsidR="00BE57B8" w:rsidRPr="0033076C" w:rsidDel="0033076C" w:rsidRDefault="00BE57B8" w:rsidP="0033076C">
      <w:pPr>
        <w:spacing w:after="0"/>
        <w:rPr>
          <w:del w:id="2933" w:author="Joshua Kirstine" w:date="2025-03-25T09:05:00Z" w16du:dateUtc="2025-03-25T16:05:00Z"/>
          <w:rFonts w:ascii="Arial" w:eastAsiaTheme="minorHAnsi" w:hAnsi="Arial" w:cs="Arial"/>
          <w:color w:val="2C2E30"/>
          <w:sz w:val="24"/>
        </w:rPr>
      </w:pPr>
      <w:del w:id="2934" w:author="Joshua Kirstine" w:date="2025-03-25T09:05:00Z" w16du:dateUtc="2025-03-25T16:05:00Z">
        <w:r w:rsidRPr="0033076C" w:rsidDel="0033076C">
          <w:rPr>
            <w:rFonts w:ascii="Arial" w:eastAsiaTheme="minorHAnsi" w:hAnsi="Arial" w:cs="Arial"/>
            <w:color w:val="2C2E30"/>
            <w:sz w:val="24"/>
          </w:rPr>
          <w:delText>So, What is going on in all of the OT sacrifice and the spilling of the blood of Spotless lambs and goats is a foreshadow of the lasting sacrifice—the ultimate grace of God that would be provided in Christ alone.</w:delText>
        </w:r>
      </w:del>
    </w:p>
    <w:p w14:paraId="62AC617C" w14:textId="49943541" w:rsidR="00BE57B8" w:rsidRPr="0033076C" w:rsidDel="0033076C" w:rsidRDefault="00BE57B8" w:rsidP="0033076C">
      <w:pPr>
        <w:spacing w:after="0"/>
        <w:rPr>
          <w:del w:id="2935" w:author="Joshua Kirstine" w:date="2025-03-25T09:05:00Z" w16du:dateUtc="2025-03-25T16:05:00Z"/>
          <w:rFonts w:ascii="Arial" w:eastAsiaTheme="minorHAnsi" w:hAnsi="Arial" w:cs="Arial"/>
          <w:color w:val="2C2E30"/>
          <w:sz w:val="24"/>
        </w:rPr>
      </w:pPr>
    </w:p>
    <w:p w14:paraId="0A24AB71" w14:textId="06D17C1D" w:rsidR="00BE57B8" w:rsidRPr="0033076C" w:rsidDel="0033076C" w:rsidRDefault="00BE57B8" w:rsidP="0033076C">
      <w:pPr>
        <w:spacing w:after="0"/>
        <w:rPr>
          <w:del w:id="2936" w:author="Joshua Kirstine" w:date="2025-03-25T09:05:00Z" w16du:dateUtc="2025-03-25T16:05:00Z"/>
          <w:rFonts w:ascii="Arial" w:eastAsiaTheme="minorHAnsi" w:hAnsi="Arial" w:cs="Arial"/>
          <w:color w:val="2C2E30"/>
          <w:sz w:val="24"/>
        </w:rPr>
      </w:pPr>
      <w:del w:id="2937" w:author="Joshua Kirstine" w:date="2025-03-25T09:05:00Z" w16du:dateUtc="2025-03-25T16:05:00Z">
        <w:r w:rsidRPr="0033076C" w:rsidDel="0033076C">
          <w:rPr>
            <w:rFonts w:ascii="Arial" w:eastAsiaTheme="minorHAnsi" w:hAnsi="Arial" w:cs="Arial"/>
            <w:color w:val="2C2E30"/>
            <w:sz w:val="24"/>
          </w:rPr>
          <w:delText xml:space="preserve">God is pointing to the ultimate Sacrifice. The one true Sacrifice. </w:delText>
        </w:r>
      </w:del>
    </w:p>
    <w:p w14:paraId="3BD1B5EA" w14:textId="6E8B9A42" w:rsidR="00BE57B8" w:rsidRPr="0033076C" w:rsidDel="0033076C" w:rsidRDefault="00BE57B8" w:rsidP="0033076C">
      <w:pPr>
        <w:spacing w:after="0"/>
        <w:rPr>
          <w:del w:id="2938" w:author="Joshua Kirstine" w:date="2025-03-25T09:05:00Z" w16du:dateUtc="2025-03-25T16:05:00Z"/>
          <w:rFonts w:ascii="Arial" w:eastAsiaTheme="minorHAnsi" w:hAnsi="Arial" w:cs="Arial"/>
          <w:color w:val="2C2E30"/>
          <w:sz w:val="24"/>
        </w:rPr>
      </w:pPr>
      <w:del w:id="2939" w:author="Joshua Kirstine" w:date="2025-03-25T09:05:00Z" w16du:dateUtc="2025-03-25T16:05:00Z">
        <w:r w:rsidRPr="0033076C" w:rsidDel="0033076C">
          <w:rPr>
            <w:rFonts w:ascii="Arial" w:eastAsiaTheme="minorHAnsi" w:hAnsi="Arial" w:cs="Arial"/>
            <w:color w:val="2C2E30"/>
            <w:sz w:val="24"/>
          </w:rPr>
          <w:delText xml:space="preserve">The perfect and satisfactory blood </w:delText>
        </w:r>
        <w:r w:rsidRPr="0033076C" w:rsidDel="0033076C">
          <w:rPr>
            <w:rFonts w:ascii="Arial" w:eastAsiaTheme="minorHAnsi" w:hAnsi="Arial" w:cs="Arial"/>
            <w:b/>
            <w:color w:val="2C2E30"/>
            <w:sz w:val="24"/>
          </w:rPr>
          <w:delText>of the Lamb of God</w:delText>
        </w:r>
        <w:r w:rsidRPr="0033076C" w:rsidDel="0033076C">
          <w:rPr>
            <w:rFonts w:ascii="Arial" w:eastAsiaTheme="minorHAnsi" w:hAnsi="Arial" w:cs="Arial"/>
            <w:color w:val="2C2E30"/>
            <w:sz w:val="24"/>
          </w:rPr>
          <w:delText xml:space="preserve"> who would take away the sin of the world. </w:delText>
        </w:r>
      </w:del>
    </w:p>
    <w:p w14:paraId="773C9DC2" w14:textId="7CA9B7FB" w:rsidR="00BE57B8" w:rsidRPr="0033076C" w:rsidDel="0033076C" w:rsidRDefault="00BE57B8" w:rsidP="0033076C">
      <w:pPr>
        <w:spacing w:after="0"/>
        <w:rPr>
          <w:del w:id="2940" w:author="Joshua Kirstine" w:date="2025-03-25T09:05:00Z" w16du:dateUtc="2025-03-25T16:05:00Z"/>
          <w:rFonts w:ascii="Arial" w:eastAsiaTheme="minorHAnsi" w:hAnsi="Arial" w:cs="Arial"/>
          <w:color w:val="2C2E30"/>
          <w:sz w:val="24"/>
        </w:rPr>
      </w:pPr>
    </w:p>
    <w:p w14:paraId="6B7D0DD1" w14:textId="33C6FB21" w:rsidR="00BE57B8" w:rsidRPr="0033076C" w:rsidDel="0033076C" w:rsidRDefault="00BE57B8" w:rsidP="0033076C">
      <w:pPr>
        <w:spacing w:after="0"/>
        <w:rPr>
          <w:del w:id="2941" w:author="Joshua Kirstine" w:date="2025-03-25T09:05:00Z" w16du:dateUtc="2025-03-25T16:05:00Z"/>
          <w:rFonts w:ascii="Arial" w:eastAsiaTheme="minorHAnsi" w:hAnsi="Arial" w:cs="Arial"/>
          <w:color w:val="2C2E30"/>
          <w:sz w:val="24"/>
        </w:rPr>
      </w:pPr>
      <w:del w:id="2942" w:author="Joshua Kirstine" w:date="2025-03-25T09:05:00Z" w16du:dateUtc="2025-03-25T16:05:00Z">
        <w:r w:rsidRPr="0033076C" w:rsidDel="0033076C">
          <w:rPr>
            <w:rFonts w:ascii="Arial" w:eastAsiaTheme="minorHAnsi" w:hAnsi="Arial" w:cs="Arial"/>
            <w:color w:val="2C2E30"/>
            <w:sz w:val="24"/>
          </w:rPr>
          <w:delText xml:space="preserve">All throughout the OT, God is making a way for Jesus.  The one who would bring grace upon grace. </w:delText>
        </w:r>
      </w:del>
    </w:p>
    <w:p w14:paraId="3787EBCF" w14:textId="094D8BBC" w:rsidR="00BE57B8" w:rsidRPr="0033076C" w:rsidDel="0033076C" w:rsidRDefault="00BE57B8" w:rsidP="0033076C">
      <w:pPr>
        <w:spacing w:after="0"/>
        <w:rPr>
          <w:del w:id="2943" w:author="Joshua Kirstine" w:date="2025-03-25T09:05:00Z" w16du:dateUtc="2025-03-25T16:05:00Z"/>
          <w:rFonts w:ascii="Arial" w:eastAsiaTheme="minorHAnsi" w:hAnsi="Arial" w:cs="Arial"/>
          <w:color w:val="2C2E30"/>
          <w:sz w:val="24"/>
        </w:rPr>
      </w:pPr>
      <w:del w:id="2944" w:author="Joshua Kirstine" w:date="2025-03-25T09:05:00Z" w16du:dateUtc="2025-03-25T16:05:00Z">
        <w:r w:rsidRPr="0033076C" w:rsidDel="0033076C">
          <w:rPr>
            <w:rFonts w:ascii="Arial" w:eastAsiaTheme="minorHAnsi" w:hAnsi="Arial" w:cs="Arial"/>
            <w:color w:val="2C2E30"/>
            <w:sz w:val="24"/>
          </w:rPr>
          <w:delText xml:space="preserve">Oh how it was the grace of God to give his people this system </w:delText>
        </w:r>
        <w:r w:rsidRPr="0033076C" w:rsidDel="0033076C">
          <w:rPr>
            <w:rFonts w:ascii="Arial" w:eastAsiaTheme="minorHAnsi" w:hAnsi="Arial" w:cs="Arial"/>
            <w:b/>
            <w:color w:val="2C2E30"/>
            <w:sz w:val="24"/>
          </w:rPr>
          <w:delText>to point to the fact</w:delText>
        </w:r>
        <w:r w:rsidRPr="0033076C" w:rsidDel="0033076C">
          <w:rPr>
            <w:rFonts w:ascii="Arial" w:eastAsiaTheme="minorHAnsi" w:hAnsi="Arial" w:cs="Arial"/>
            <w:color w:val="2C2E30"/>
            <w:sz w:val="24"/>
          </w:rPr>
          <w:delText xml:space="preserve"> that he would not just condemn but he would act in amazing Grace!     </w:delText>
        </w:r>
      </w:del>
    </w:p>
    <w:p w14:paraId="746E38CA" w14:textId="7EF665F6" w:rsidR="00BE57B8" w:rsidRPr="0033076C" w:rsidDel="0033076C" w:rsidRDefault="00BE57B8" w:rsidP="0033076C">
      <w:pPr>
        <w:spacing w:after="0"/>
        <w:rPr>
          <w:del w:id="2945" w:author="Joshua Kirstine" w:date="2025-03-25T09:05:00Z" w16du:dateUtc="2025-03-25T16:05:00Z"/>
          <w:rFonts w:ascii="Arial" w:eastAsiaTheme="minorHAnsi" w:hAnsi="Arial" w:cs="Arial"/>
          <w:color w:val="2C2E30"/>
          <w:sz w:val="24"/>
        </w:rPr>
      </w:pPr>
    </w:p>
    <w:p w14:paraId="4385A05C" w14:textId="575ED9D6" w:rsidR="00BE57B8" w:rsidRPr="0033076C" w:rsidDel="0033076C" w:rsidRDefault="00BE57B8" w:rsidP="0033076C">
      <w:pPr>
        <w:spacing w:after="0"/>
        <w:rPr>
          <w:del w:id="2946" w:author="Joshua Kirstine" w:date="2025-03-25T09:05:00Z" w16du:dateUtc="2025-03-25T16:05:00Z"/>
          <w:rFonts w:ascii="Arial" w:eastAsiaTheme="minorHAnsi" w:hAnsi="Arial" w:cs="Arial"/>
          <w:color w:val="2C2E30"/>
          <w:sz w:val="24"/>
        </w:rPr>
      </w:pPr>
      <w:del w:id="2947" w:author="Joshua Kirstine" w:date="2025-03-25T09:05:00Z" w16du:dateUtc="2025-03-25T16:05:00Z">
        <w:r w:rsidRPr="0033076C" w:rsidDel="0033076C">
          <w:rPr>
            <w:rFonts w:ascii="Arial" w:eastAsiaTheme="minorHAnsi" w:hAnsi="Arial" w:cs="Arial"/>
            <w:color w:val="2C2E30"/>
            <w:sz w:val="24"/>
          </w:rPr>
          <w:delText xml:space="preserve">The whole OT system was pointing forward to what would happen someday in a final sacrifice for sin. Those whom God would save of the OT were putting their faith in the coming Messiah--THE LAMB OF GOD--who would pay the complete and final price for their sin and make Atonement for their sin in the only way it could be paid for.    </w:delText>
        </w:r>
      </w:del>
    </w:p>
    <w:p w14:paraId="7865B060" w14:textId="6CD7D8EE" w:rsidR="00BE57B8" w:rsidRPr="0033076C" w:rsidDel="0033076C" w:rsidRDefault="00BE57B8" w:rsidP="0033076C">
      <w:pPr>
        <w:spacing w:after="0"/>
        <w:rPr>
          <w:del w:id="2948" w:author="Joshua Kirstine" w:date="2025-03-25T09:05:00Z" w16du:dateUtc="2025-03-25T16:05:00Z"/>
          <w:rFonts w:ascii="Arial" w:eastAsiaTheme="minorHAnsi" w:hAnsi="Arial" w:cs="Arial"/>
          <w:color w:val="2C2E30"/>
          <w:sz w:val="24"/>
        </w:rPr>
      </w:pPr>
    </w:p>
    <w:p w14:paraId="55ADDEA7" w14:textId="2FAA1BC5" w:rsidR="00BE57B8" w:rsidRPr="0033076C" w:rsidDel="0033076C" w:rsidRDefault="00BE57B8" w:rsidP="0033076C">
      <w:pPr>
        <w:spacing w:after="0"/>
        <w:rPr>
          <w:del w:id="2949" w:author="Joshua Kirstine" w:date="2025-03-25T09:05:00Z" w16du:dateUtc="2025-03-25T16:05:00Z"/>
          <w:rFonts w:ascii="Arial" w:hAnsi="Arial" w:cs="Arial"/>
          <w:sz w:val="24"/>
        </w:rPr>
      </w:pPr>
    </w:p>
    <w:p w14:paraId="0A43998B" w14:textId="6B8C1847" w:rsidR="00BE57B8" w:rsidRPr="0033076C" w:rsidDel="0033076C" w:rsidRDefault="00BE57B8" w:rsidP="0033076C">
      <w:pPr>
        <w:spacing w:after="0"/>
        <w:rPr>
          <w:del w:id="2950" w:author="Joshua Kirstine" w:date="2025-03-25T09:05:00Z" w16du:dateUtc="2025-03-25T16:05:00Z"/>
          <w:rFonts w:ascii="Arial" w:hAnsi="Arial" w:cs="Arial"/>
          <w:b/>
          <w:bCs/>
          <w:color w:val="FF0000"/>
          <w:sz w:val="24"/>
        </w:rPr>
      </w:pPr>
      <w:del w:id="2951" w:author="Joshua Kirstine" w:date="2025-03-25T09:05:00Z" w16du:dateUtc="2025-03-25T16:05:00Z">
        <w:r w:rsidRPr="0033076C" w:rsidDel="0033076C">
          <w:rPr>
            <w:rFonts w:ascii="Arial" w:hAnsi="Arial" w:cs="Arial"/>
            <w:b/>
            <w:bCs/>
            <w:color w:val="FF0000"/>
            <w:sz w:val="24"/>
            <w:highlight w:val="yellow"/>
          </w:rPr>
          <w:delText>3. The Cup of Wrath</w:delText>
        </w:r>
      </w:del>
    </w:p>
    <w:p w14:paraId="1750DACA" w14:textId="788C5027" w:rsidR="00BE57B8" w:rsidRPr="0033076C" w:rsidDel="0033076C" w:rsidRDefault="00BE57B8" w:rsidP="0033076C">
      <w:pPr>
        <w:spacing w:after="0"/>
        <w:rPr>
          <w:del w:id="2952" w:author="Joshua Kirstine" w:date="2025-03-25T09:05:00Z" w16du:dateUtc="2025-03-25T16:05:00Z"/>
          <w:rFonts w:ascii="Arial" w:eastAsiaTheme="minorHAnsi" w:hAnsi="Arial" w:cs="Arial"/>
          <w:sz w:val="24"/>
        </w:rPr>
      </w:pPr>
    </w:p>
    <w:p w14:paraId="13E632BB" w14:textId="222BA634" w:rsidR="00BE57B8" w:rsidRPr="0033076C" w:rsidDel="0033076C" w:rsidRDefault="00BE57B8" w:rsidP="0033076C">
      <w:pPr>
        <w:spacing w:after="0"/>
        <w:rPr>
          <w:del w:id="2953" w:author="Joshua Kirstine" w:date="2025-03-25T09:05:00Z" w16du:dateUtc="2025-03-25T16:05:00Z"/>
          <w:rFonts w:ascii="Arial" w:hAnsi="Arial" w:cs="Arial"/>
          <w:b/>
          <w:sz w:val="24"/>
        </w:rPr>
      </w:pPr>
      <w:del w:id="2954" w:author="Joshua Kirstine" w:date="2025-03-25T09:05:00Z" w16du:dateUtc="2025-03-25T16:05:00Z">
        <w:r w:rsidRPr="0033076C" w:rsidDel="0033076C">
          <w:rPr>
            <w:rFonts w:ascii="Arial" w:hAnsi="Arial" w:cs="Arial"/>
            <w:b/>
            <w:sz w:val="24"/>
            <w:highlight w:val="yellow"/>
          </w:rPr>
          <w:delText xml:space="preserve">Mark 14: 32-36 </w:delText>
        </w:r>
        <w:r w:rsidRPr="0033076C" w:rsidDel="0033076C">
          <w:rPr>
            <w:rFonts w:ascii="Arial" w:hAnsi="Arial" w:cs="Arial"/>
            <w:color w:val="008000"/>
            <w:sz w:val="24"/>
            <w:highlight w:val="yellow"/>
          </w:rPr>
          <w:delText xml:space="preserve">They went to a place called Gethsemane, and Jesus said to his disciples, "Sit here while I pray." </w:delText>
        </w:r>
        <w:r w:rsidRPr="0033076C" w:rsidDel="0033076C">
          <w:rPr>
            <w:rFonts w:ascii="Arial" w:hAnsi="Arial" w:cs="Arial"/>
            <w:b/>
            <w:bCs/>
            <w:color w:val="008000"/>
            <w:sz w:val="24"/>
            <w:highlight w:val="yellow"/>
          </w:rPr>
          <w:delText>33</w:delText>
        </w:r>
        <w:r w:rsidRPr="0033076C" w:rsidDel="0033076C">
          <w:rPr>
            <w:rFonts w:ascii="Arial" w:hAnsi="Arial" w:cs="Arial"/>
            <w:color w:val="008000"/>
            <w:sz w:val="24"/>
            <w:highlight w:val="yellow"/>
          </w:rPr>
          <w:delText xml:space="preserve">He took Peter, James and John along with him, and he began to be deeply distressed and troubled. </w:delText>
        </w:r>
        <w:r w:rsidRPr="0033076C" w:rsidDel="0033076C">
          <w:rPr>
            <w:rFonts w:ascii="Arial" w:hAnsi="Arial" w:cs="Arial"/>
            <w:b/>
            <w:bCs/>
            <w:color w:val="008000"/>
            <w:sz w:val="24"/>
            <w:highlight w:val="yellow"/>
          </w:rPr>
          <w:delText>34</w:delText>
        </w:r>
        <w:r w:rsidRPr="0033076C" w:rsidDel="0033076C">
          <w:rPr>
            <w:rFonts w:ascii="Arial" w:hAnsi="Arial" w:cs="Arial"/>
            <w:color w:val="008000"/>
            <w:sz w:val="24"/>
            <w:highlight w:val="yellow"/>
          </w:rPr>
          <w:delText>"My soul is overwhelmed with sorrow to the point of death," he said to them. "Stay here and keep watch."</w:delText>
        </w:r>
        <w:r w:rsidRPr="0033076C" w:rsidDel="0033076C">
          <w:rPr>
            <w:rFonts w:ascii="Arial" w:hAnsi="Arial" w:cs="Arial"/>
            <w:b/>
            <w:sz w:val="24"/>
            <w:highlight w:val="yellow"/>
          </w:rPr>
          <w:delText xml:space="preserve">  </w:delText>
        </w:r>
        <w:r w:rsidRPr="0033076C" w:rsidDel="0033076C">
          <w:rPr>
            <w:rFonts w:ascii="Arial" w:hAnsi="Arial" w:cs="Arial"/>
            <w:b/>
            <w:bCs/>
            <w:color w:val="008000"/>
            <w:sz w:val="24"/>
            <w:highlight w:val="yellow"/>
          </w:rPr>
          <w:delText>35</w:delText>
        </w:r>
        <w:r w:rsidRPr="0033076C" w:rsidDel="0033076C">
          <w:rPr>
            <w:rFonts w:ascii="Arial" w:hAnsi="Arial" w:cs="Arial"/>
            <w:color w:val="008000"/>
            <w:sz w:val="24"/>
            <w:highlight w:val="yellow"/>
          </w:rPr>
          <w:delText xml:space="preserve">Going a little farther, he fell to the ground and prayed that if possible the hour might pass from him. </w:delText>
        </w:r>
        <w:r w:rsidRPr="0033076C" w:rsidDel="0033076C">
          <w:rPr>
            <w:rFonts w:ascii="Arial" w:hAnsi="Arial" w:cs="Arial"/>
            <w:b/>
            <w:bCs/>
            <w:color w:val="008000"/>
            <w:sz w:val="24"/>
            <w:highlight w:val="yellow"/>
          </w:rPr>
          <w:delText>36</w:delText>
        </w:r>
        <w:r w:rsidRPr="0033076C" w:rsidDel="0033076C">
          <w:rPr>
            <w:rFonts w:ascii="Arial" w:hAnsi="Arial" w:cs="Arial"/>
            <w:color w:val="008000"/>
            <w:sz w:val="24"/>
            <w:highlight w:val="yellow"/>
          </w:rPr>
          <w:delText>"Abba,</w:delText>
        </w:r>
        <w:r w:rsidRPr="0033076C" w:rsidDel="0033076C">
          <w:rPr>
            <w:rFonts w:ascii="Arial" w:hAnsi="Arial" w:cs="Arial"/>
            <w:color w:val="008000"/>
            <w:sz w:val="24"/>
            <w:highlight w:val="yellow"/>
            <w:vertAlign w:val="superscript"/>
          </w:rPr>
          <w:delText xml:space="preserve"> </w:delText>
        </w:r>
        <w:r w:rsidRPr="0033076C" w:rsidDel="0033076C">
          <w:rPr>
            <w:rFonts w:ascii="Arial" w:hAnsi="Arial" w:cs="Arial"/>
            <w:color w:val="008000"/>
            <w:sz w:val="24"/>
            <w:highlight w:val="yellow"/>
          </w:rPr>
          <w:delText>Father," he said, "everything is possible for you. Take this cup from me. Yet not what I will, but what you will."</w:delText>
        </w:r>
      </w:del>
    </w:p>
    <w:p w14:paraId="0134DE05" w14:textId="7F93D38F" w:rsidR="00BE57B8" w:rsidRPr="0033076C" w:rsidDel="0033076C" w:rsidRDefault="00BE57B8" w:rsidP="0033076C">
      <w:pPr>
        <w:spacing w:after="0"/>
        <w:rPr>
          <w:del w:id="2955" w:author="Joshua Kirstine" w:date="2025-03-25T09:05:00Z" w16du:dateUtc="2025-03-25T16:05:00Z"/>
          <w:rFonts w:ascii="Arial" w:hAnsi="Arial" w:cs="Arial"/>
          <w:sz w:val="24"/>
        </w:rPr>
      </w:pPr>
    </w:p>
    <w:p w14:paraId="64360E20" w14:textId="4B73055A" w:rsidR="00BE57B8" w:rsidRPr="0033076C" w:rsidDel="0033076C" w:rsidRDefault="00BE57B8" w:rsidP="0033076C">
      <w:pPr>
        <w:spacing w:after="0"/>
        <w:rPr>
          <w:del w:id="2956" w:author="Joshua Kirstine" w:date="2025-03-25T09:05:00Z" w16du:dateUtc="2025-03-25T16:05:00Z"/>
          <w:rFonts w:ascii="Arial" w:hAnsi="Arial" w:cs="Arial"/>
          <w:sz w:val="24"/>
        </w:rPr>
      </w:pPr>
      <w:del w:id="2957" w:author="Joshua Kirstine" w:date="2025-03-25T09:05:00Z" w16du:dateUtc="2025-03-25T16:05:00Z">
        <w:r w:rsidRPr="0033076C" w:rsidDel="0033076C">
          <w:rPr>
            <w:rFonts w:ascii="Arial" w:hAnsi="Arial" w:cs="Arial"/>
            <w:sz w:val="24"/>
          </w:rPr>
          <w:delText xml:space="preserve">Praise God that Jesus was obedient to the Father to the point of Death. </w:delText>
        </w:r>
      </w:del>
    </w:p>
    <w:p w14:paraId="08C8D731" w14:textId="3F84E3CC" w:rsidR="00BE57B8" w:rsidRPr="0033076C" w:rsidDel="0033076C" w:rsidRDefault="00BE57B8" w:rsidP="0033076C">
      <w:pPr>
        <w:spacing w:after="0"/>
        <w:rPr>
          <w:del w:id="2958" w:author="Joshua Kirstine" w:date="2025-03-25T09:05:00Z" w16du:dateUtc="2025-03-25T16:05:00Z"/>
          <w:rFonts w:ascii="Arial" w:hAnsi="Arial" w:cs="Arial"/>
          <w:b/>
          <w:i/>
          <w:color w:val="660066"/>
          <w:sz w:val="24"/>
        </w:rPr>
      </w:pPr>
      <w:del w:id="2959" w:author="Joshua Kirstine" w:date="2025-03-25T09:05:00Z" w16du:dateUtc="2025-03-25T16:05:00Z">
        <w:r w:rsidRPr="0033076C" w:rsidDel="0033076C">
          <w:rPr>
            <w:rFonts w:ascii="Arial" w:hAnsi="Arial" w:cs="Arial"/>
            <w:b/>
            <w:i/>
            <w:color w:val="660066"/>
            <w:sz w:val="24"/>
          </w:rPr>
          <w:delText xml:space="preserve">Not my will but yours be done.   He drank the cup of Wrath on our behalf. </w:delText>
        </w:r>
      </w:del>
    </w:p>
    <w:p w14:paraId="1BF43185" w14:textId="409E9A4A" w:rsidR="00BE57B8" w:rsidRPr="0033076C" w:rsidDel="0033076C" w:rsidRDefault="00BE57B8" w:rsidP="0033076C">
      <w:pPr>
        <w:spacing w:after="0"/>
        <w:rPr>
          <w:del w:id="2960" w:author="Joshua Kirstine" w:date="2025-03-25T09:05:00Z" w16du:dateUtc="2025-03-25T16:05:00Z"/>
          <w:rFonts w:ascii="Arial" w:hAnsi="Arial" w:cs="Arial"/>
          <w:sz w:val="24"/>
        </w:rPr>
      </w:pPr>
      <w:del w:id="2961" w:author="Joshua Kirstine" w:date="2025-03-25T09:05:00Z" w16du:dateUtc="2025-03-25T16:05:00Z">
        <w:r w:rsidRPr="0033076C" w:rsidDel="0033076C">
          <w:rPr>
            <w:rFonts w:ascii="Arial" w:hAnsi="Arial" w:cs="Arial"/>
            <w:sz w:val="24"/>
          </w:rPr>
          <w:br/>
          <w:delText>This is the Gospel of “our Passover”</w:delText>
        </w:r>
      </w:del>
    </w:p>
    <w:p w14:paraId="021C7012" w14:textId="7231B6A5" w:rsidR="00BE57B8" w:rsidRPr="0033076C" w:rsidDel="0033076C" w:rsidRDefault="00BE57B8" w:rsidP="0033076C">
      <w:pPr>
        <w:spacing w:after="0"/>
        <w:rPr>
          <w:del w:id="2962" w:author="Joshua Kirstine" w:date="2025-03-25T09:05:00Z" w16du:dateUtc="2025-03-25T16:05:00Z"/>
          <w:rFonts w:ascii="Arial" w:hAnsi="Arial" w:cs="Arial"/>
          <w:color w:val="008000"/>
          <w:sz w:val="24"/>
        </w:rPr>
      </w:pPr>
      <w:del w:id="2963" w:author="Joshua Kirstine" w:date="2025-03-25T09:05:00Z" w16du:dateUtc="2025-03-25T16:05:00Z">
        <w:r w:rsidRPr="0033076C" w:rsidDel="0033076C">
          <w:rPr>
            <w:rFonts w:ascii="Arial" w:hAnsi="Arial" w:cs="Arial"/>
            <w:b/>
            <w:color w:val="008000"/>
            <w:sz w:val="24"/>
            <w:highlight w:val="yellow"/>
          </w:rPr>
          <w:delText>2 Corinthians 5:21</w:delText>
        </w:r>
        <w:r w:rsidRPr="0033076C" w:rsidDel="0033076C">
          <w:rPr>
            <w:rFonts w:ascii="Arial" w:hAnsi="Arial" w:cs="Arial"/>
            <w:color w:val="008000"/>
            <w:sz w:val="24"/>
            <w:highlight w:val="yellow"/>
          </w:rPr>
          <w:delText>, He made Him who knew no sin to be sin on our behalf,</w:delText>
        </w:r>
        <w:r w:rsidRPr="0033076C" w:rsidDel="0033076C">
          <w:rPr>
            <w:rFonts w:ascii="Arial" w:hAnsi="Arial" w:cs="Arial"/>
            <w:color w:val="008000"/>
            <w:sz w:val="24"/>
          </w:rPr>
          <w:delText xml:space="preserve"> </w:delText>
        </w:r>
      </w:del>
    </w:p>
    <w:p w14:paraId="18041139" w14:textId="0F1E4C05" w:rsidR="00BE57B8" w:rsidRPr="0033076C" w:rsidDel="0033076C" w:rsidRDefault="00BE57B8" w:rsidP="0033076C">
      <w:pPr>
        <w:spacing w:after="0"/>
        <w:rPr>
          <w:del w:id="2964" w:author="Joshua Kirstine" w:date="2025-03-25T09:05:00Z" w16du:dateUtc="2025-03-25T16:05:00Z"/>
          <w:rFonts w:ascii="Arial" w:hAnsi="Arial" w:cs="Arial"/>
          <w:b/>
          <w:sz w:val="24"/>
        </w:rPr>
      </w:pPr>
      <w:del w:id="2965" w:author="Joshua Kirstine" w:date="2025-03-25T09:05:00Z" w16du:dateUtc="2025-03-25T16:05:00Z">
        <w:r w:rsidRPr="0033076C" w:rsidDel="0033076C">
          <w:rPr>
            <w:rFonts w:ascii="Arial" w:hAnsi="Arial" w:cs="Arial"/>
            <w:b/>
            <w:sz w:val="24"/>
          </w:rPr>
          <w:delText xml:space="preserve">He took on our sin for His chosen ones!   </w:delText>
        </w:r>
        <w:r w:rsidRPr="0033076C" w:rsidDel="0033076C">
          <w:rPr>
            <w:rFonts w:ascii="Arial" w:hAnsi="Arial" w:cs="Arial"/>
            <w:sz w:val="24"/>
          </w:rPr>
          <w:delText xml:space="preserve">He paid our price.   He Atoned our sin. </w:delText>
        </w:r>
      </w:del>
    </w:p>
    <w:p w14:paraId="6F157167" w14:textId="18570E05" w:rsidR="00BE57B8" w:rsidRPr="0033076C" w:rsidDel="0033076C" w:rsidRDefault="00BE57B8" w:rsidP="0033076C">
      <w:pPr>
        <w:spacing w:after="0"/>
        <w:rPr>
          <w:del w:id="2966" w:author="Joshua Kirstine" w:date="2025-03-25T09:05:00Z" w16du:dateUtc="2025-03-25T16:05:00Z"/>
          <w:rFonts w:ascii="Arial" w:hAnsi="Arial" w:cs="Arial"/>
          <w:b/>
          <w:sz w:val="24"/>
        </w:rPr>
      </w:pPr>
    </w:p>
    <w:p w14:paraId="24AC6804" w14:textId="45C1E59F" w:rsidR="00BE57B8" w:rsidRPr="0033076C" w:rsidDel="0033076C" w:rsidRDefault="00BE57B8" w:rsidP="0033076C">
      <w:pPr>
        <w:spacing w:after="0"/>
        <w:rPr>
          <w:del w:id="2967" w:author="Joshua Kirstine" w:date="2025-03-25T09:05:00Z" w16du:dateUtc="2025-03-25T16:05:00Z"/>
          <w:rFonts w:ascii="Arial" w:hAnsi="Arial" w:cs="Arial"/>
          <w:b/>
          <w:sz w:val="24"/>
        </w:rPr>
      </w:pPr>
      <w:del w:id="2968" w:author="Joshua Kirstine" w:date="2025-03-25T09:05:00Z" w16du:dateUtc="2025-03-25T16:05:00Z">
        <w:r w:rsidRPr="0033076C" w:rsidDel="0033076C">
          <w:rPr>
            <w:rFonts w:ascii="Arial" w:hAnsi="Arial" w:cs="Arial"/>
            <w:b/>
            <w:sz w:val="24"/>
          </w:rPr>
          <w:delText xml:space="preserve">Now, we must also understand: </w:delText>
        </w:r>
      </w:del>
    </w:p>
    <w:p w14:paraId="051F3501" w14:textId="2CC0AAA8" w:rsidR="00BE57B8" w:rsidRPr="0033076C" w:rsidDel="0033076C" w:rsidRDefault="00BE57B8" w:rsidP="0033076C">
      <w:pPr>
        <w:spacing w:after="0"/>
        <w:rPr>
          <w:del w:id="2969" w:author="Joshua Kirstine" w:date="2025-03-25T09:05:00Z" w16du:dateUtc="2025-03-25T16:05:00Z"/>
          <w:rFonts w:ascii="Arial" w:hAnsi="Arial" w:cs="Arial"/>
          <w:b/>
          <w:sz w:val="24"/>
        </w:rPr>
      </w:pPr>
      <w:del w:id="2970" w:author="Joshua Kirstine" w:date="2025-03-25T09:05:00Z" w16du:dateUtc="2025-03-25T16:05:00Z">
        <w:r w:rsidRPr="0033076C" w:rsidDel="0033076C">
          <w:rPr>
            <w:rFonts w:ascii="Arial" w:hAnsi="Arial" w:cs="Arial"/>
            <w:b/>
            <w:sz w:val="24"/>
          </w:rPr>
          <w:delText xml:space="preserve">At that moment, the wrath of God due a particular people was satisfied.   </w:delText>
        </w:r>
      </w:del>
    </w:p>
    <w:p w14:paraId="194108C9" w14:textId="12FBD892" w:rsidR="00BE57B8" w:rsidRPr="0033076C" w:rsidDel="0033076C" w:rsidRDefault="00BE57B8" w:rsidP="0033076C">
      <w:pPr>
        <w:spacing w:after="0"/>
        <w:rPr>
          <w:del w:id="2971" w:author="Joshua Kirstine" w:date="2025-03-25T09:05:00Z" w16du:dateUtc="2025-03-25T16:05:00Z"/>
          <w:rFonts w:ascii="Arial" w:hAnsi="Arial" w:cs="Arial"/>
          <w:b/>
          <w:color w:val="FF6600"/>
          <w:sz w:val="24"/>
        </w:rPr>
      </w:pPr>
      <w:del w:id="2972" w:author="Joshua Kirstine" w:date="2025-03-25T09:05:00Z" w16du:dateUtc="2025-03-25T16:05:00Z">
        <w:r w:rsidRPr="0033076C" w:rsidDel="0033076C">
          <w:rPr>
            <w:rFonts w:ascii="Arial" w:hAnsi="Arial" w:cs="Arial"/>
            <w:b/>
            <w:sz w:val="24"/>
            <w:u w:val="single"/>
          </w:rPr>
          <w:delText>The justice of God was met.</w:delText>
        </w:r>
        <w:r w:rsidRPr="0033076C" w:rsidDel="0033076C">
          <w:rPr>
            <w:rFonts w:ascii="Arial" w:hAnsi="Arial" w:cs="Arial"/>
            <w:b/>
            <w:sz w:val="24"/>
          </w:rPr>
          <w:delText xml:space="preserve">   </w:delText>
        </w:r>
        <w:r w:rsidRPr="0033076C" w:rsidDel="0033076C">
          <w:rPr>
            <w:rFonts w:ascii="Arial" w:hAnsi="Arial" w:cs="Arial"/>
            <w:b/>
            <w:sz w:val="24"/>
            <w:u w:val="single"/>
          </w:rPr>
          <w:delText>The holiness of God was respected.</w:delText>
        </w:r>
        <w:r w:rsidRPr="0033076C" w:rsidDel="0033076C">
          <w:rPr>
            <w:rFonts w:ascii="Arial" w:hAnsi="Arial" w:cs="Arial"/>
            <w:b/>
            <w:sz w:val="24"/>
          </w:rPr>
          <w:delText xml:space="preserve">     </w:delText>
        </w:r>
        <w:r w:rsidRPr="0033076C" w:rsidDel="0033076C">
          <w:rPr>
            <w:rFonts w:ascii="Arial" w:hAnsi="Arial" w:cs="Arial"/>
            <w:b/>
            <w:color w:val="FF6600"/>
            <w:sz w:val="24"/>
          </w:rPr>
          <w:delText>AMEN?</w:delText>
        </w:r>
      </w:del>
    </w:p>
    <w:p w14:paraId="6EFABAF1" w14:textId="62B023AA" w:rsidR="00BE57B8" w:rsidRPr="0033076C" w:rsidDel="0033076C" w:rsidRDefault="00BE57B8" w:rsidP="0033076C">
      <w:pPr>
        <w:spacing w:after="0"/>
        <w:rPr>
          <w:del w:id="2973" w:author="Joshua Kirstine" w:date="2025-03-25T09:05:00Z" w16du:dateUtc="2025-03-25T16:05:00Z"/>
          <w:rFonts w:ascii="Arial" w:hAnsi="Arial" w:cs="Arial"/>
          <w:b/>
          <w:sz w:val="24"/>
        </w:rPr>
      </w:pPr>
    </w:p>
    <w:p w14:paraId="23E2AB09" w14:textId="494D68D5" w:rsidR="00BE57B8" w:rsidRPr="0033076C" w:rsidDel="0033076C" w:rsidRDefault="00BE57B8" w:rsidP="0033076C">
      <w:pPr>
        <w:spacing w:after="0"/>
        <w:rPr>
          <w:del w:id="2974" w:author="Joshua Kirstine" w:date="2025-03-25T09:05:00Z" w16du:dateUtc="2025-03-25T16:05:00Z"/>
          <w:rFonts w:ascii="Arial" w:hAnsi="Arial" w:cs="Arial"/>
          <w:color w:val="008000"/>
          <w:sz w:val="24"/>
        </w:rPr>
      </w:pPr>
      <w:del w:id="2975" w:author="Joshua Kirstine" w:date="2025-03-25T09:05:00Z" w16du:dateUtc="2025-03-25T16:05:00Z">
        <w:r w:rsidRPr="0033076C" w:rsidDel="0033076C">
          <w:rPr>
            <w:rFonts w:ascii="Arial" w:eastAsiaTheme="minorHAnsi" w:hAnsi="Arial" w:cs="Arial"/>
            <w:b/>
            <w:bCs/>
            <w:color w:val="008000"/>
            <w:sz w:val="24"/>
            <w:highlight w:val="yellow"/>
          </w:rPr>
          <w:delText xml:space="preserve">1 Corinthians 5:7 says </w:delText>
        </w:r>
        <w:r w:rsidRPr="0033076C" w:rsidDel="0033076C">
          <w:rPr>
            <w:rFonts w:ascii="Arial" w:hAnsi="Arial" w:cs="Arial"/>
            <w:color w:val="008000"/>
            <w:sz w:val="24"/>
            <w:highlight w:val="yellow"/>
          </w:rPr>
          <w:delText>… For Christ, our Passover lamb, has been sacrificed.</w:delText>
        </w:r>
      </w:del>
    </w:p>
    <w:p w14:paraId="49C838EF" w14:textId="39BB977C" w:rsidR="00BE57B8" w:rsidRPr="0033076C" w:rsidDel="0033076C" w:rsidRDefault="00BE57B8" w:rsidP="0033076C">
      <w:pPr>
        <w:spacing w:after="0"/>
        <w:rPr>
          <w:del w:id="2976" w:author="Joshua Kirstine" w:date="2025-03-25T09:05:00Z" w16du:dateUtc="2025-03-25T16:05:00Z"/>
          <w:rFonts w:ascii="Arial" w:hAnsi="Arial" w:cs="Arial"/>
          <w:sz w:val="24"/>
        </w:rPr>
      </w:pPr>
    </w:p>
    <w:p w14:paraId="213CF94D" w14:textId="19CF70DE" w:rsidR="00BE57B8" w:rsidRPr="0033076C" w:rsidDel="0033076C" w:rsidRDefault="00BE57B8" w:rsidP="0033076C">
      <w:pPr>
        <w:spacing w:after="0"/>
        <w:rPr>
          <w:del w:id="2977" w:author="Joshua Kirstine" w:date="2025-03-25T09:05:00Z" w16du:dateUtc="2025-03-25T16:05:00Z"/>
          <w:rFonts w:ascii="Arial" w:hAnsi="Arial" w:cs="Arial"/>
          <w:sz w:val="24"/>
        </w:rPr>
      </w:pPr>
      <w:del w:id="2978" w:author="Joshua Kirstine" w:date="2025-03-25T09:05:00Z" w16du:dateUtc="2025-03-25T16:05:00Z">
        <w:r w:rsidRPr="0033076C" w:rsidDel="0033076C">
          <w:rPr>
            <w:rFonts w:ascii="Arial" w:hAnsi="Arial" w:cs="Arial"/>
            <w:sz w:val="24"/>
          </w:rPr>
          <w:delText xml:space="preserve">This is God’s amazing plan of redemption for us, his chosen people.  </w:delText>
        </w:r>
      </w:del>
    </w:p>
    <w:p w14:paraId="3B34B599" w14:textId="364A9577" w:rsidR="00BE57B8" w:rsidRPr="0033076C" w:rsidDel="0033076C" w:rsidRDefault="00BE57B8" w:rsidP="0033076C">
      <w:pPr>
        <w:spacing w:after="0"/>
        <w:rPr>
          <w:del w:id="2979" w:author="Joshua Kirstine" w:date="2025-03-25T09:05:00Z" w16du:dateUtc="2025-03-25T16:05:00Z"/>
          <w:rFonts w:ascii="Arial" w:hAnsi="Arial" w:cs="Arial"/>
          <w:b/>
          <w:sz w:val="24"/>
        </w:rPr>
      </w:pPr>
      <w:del w:id="2980" w:author="Joshua Kirstine" w:date="2025-03-25T09:05:00Z" w16du:dateUtc="2025-03-25T16:05:00Z">
        <w:r w:rsidRPr="0033076C" w:rsidDel="0033076C">
          <w:rPr>
            <w:rFonts w:ascii="Arial" w:hAnsi="Arial" w:cs="Arial"/>
            <w:sz w:val="24"/>
          </w:rPr>
          <w:delText xml:space="preserve">What </w:delText>
        </w:r>
        <w:r w:rsidRPr="0033076C" w:rsidDel="0033076C">
          <w:rPr>
            <w:rFonts w:ascii="Arial" w:hAnsi="Arial" w:cs="Arial"/>
            <w:b/>
            <w:sz w:val="24"/>
          </w:rPr>
          <w:delText>the Passover</w:delText>
        </w:r>
        <w:r w:rsidRPr="0033076C" w:rsidDel="0033076C">
          <w:rPr>
            <w:rFonts w:ascii="Arial" w:hAnsi="Arial" w:cs="Arial"/>
            <w:sz w:val="24"/>
          </w:rPr>
          <w:delText xml:space="preserve"> meant to the Jews for generations pointed to what </w:delText>
        </w:r>
        <w:r w:rsidRPr="0033076C" w:rsidDel="0033076C">
          <w:rPr>
            <w:rFonts w:ascii="Arial" w:hAnsi="Arial" w:cs="Arial"/>
            <w:b/>
            <w:sz w:val="24"/>
          </w:rPr>
          <w:delText xml:space="preserve">the Lord’s Supper means to us today. </w:delText>
        </w:r>
      </w:del>
    </w:p>
    <w:p w14:paraId="70277204" w14:textId="6654CEF2" w:rsidR="00BE57B8" w:rsidRPr="0033076C" w:rsidDel="0033076C" w:rsidRDefault="00BE57B8" w:rsidP="0033076C">
      <w:pPr>
        <w:spacing w:after="0"/>
        <w:rPr>
          <w:del w:id="2981" w:author="Joshua Kirstine" w:date="2025-03-25T09:05:00Z" w16du:dateUtc="2025-03-25T16:05:00Z"/>
          <w:rFonts w:ascii="Arial" w:hAnsi="Arial" w:cs="Arial"/>
          <w:sz w:val="24"/>
        </w:rPr>
      </w:pPr>
    </w:p>
    <w:p w14:paraId="344DEF93" w14:textId="22EEC1F2" w:rsidR="00BE57B8" w:rsidRPr="0033076C" w:rsidDel="0033076C" w:rsidRDefault="00BE57B8" w:rsidP="0033076C">
      <w:pPr>
        <w:spacing w:after="0"/>
        <w:rPr>
          <w:del w:id="2982" w:author="Joshua Kirstine" w:date="2025-03-25T09:05:00Z" w16du:dateUtc="2025-03-25T16:05:00Z"/>
          <w:rFonts w:ascii="Arial" w:hAnsi="Arial" w:cs="Arial"/>
          <w:sz w:val="24"/>
        </w:rPr>
      </w:pPr>
      <w:del w:id="2983" w:author="Joshua Kirstine" w:date="2025-03-25T09:05:00Z" w16du:dateUtc="2025-03-25T16:05:00Z">
        <w:r w:rsidRPr="0033076C" w:rsidDel="0033076C">
          <w:rPr>
            <w:rFonts w:ascii="Arial" w:hAnsi="Arial" w:cs="Arial"/>
            <w:sz w:val="24"/>
          </w:rPr>
          <w:delText xml:space="preserve">It is our opportunity to celebrate </w:delText>
        </w:r>
        <w:r w:rsidRPr="0033076C" w:rsidDel="0033076C">
          <w:rPr>
            <w:rFonts w:ascii="Arial" w:hAnsi="Arial" w:cs="Arial"/>
            <w:b/>
            <w:sz w:val="24"/>
          </w:rPr>
          <w:delText xml:space="preserve">the Passover lamb who drank </w:delText>
        </w:r>
        <w:r w:rsidRPr="0033076C" w:rsidDel="0033076C">
          <w:rPr>
            <w:rFonts w:ascii="Arial" w:hAnsi="Arial" w:cs="Arial"/>
            <w:b/>
            <w:sz w:val="24"/>
            <w:u w:val="single"/>
          </w:rPr>
          <w:delText>the cup of wrath</w:delText>
        </w:r>
        <w:r w:rsidRPr="0033076C" w:rsidDel="0033076C">
          <w:rPr>
            <w:rFonts w:ascii="Arial" w:hAnsi="Arial" w:cs="Arial"/>
            <w:b/>
            <w:sz w:val="24"/>
          </w:rPr>
          <w:delText xml:space="preserve"> on our behalf. </w:delText>
        </w:r>
      </w:del>
    </w:p>
    <w:p w14:paraId="2CECB870" w14:textId="737BFB3C" w:rsidR="00BE57B8" w:rsidRPr="0033076C" w:rsidDel="0033076C" w:rsidRDefault="00BE57B8" w:rsidP="0033076C">
      <w:pPr>
        <w:spacing w:after="0"/>
        <w:rPr>
          <w:del w:id="2984" w:author="Joshua Kirstine" w:date="2025-03-25T09:05:00Z" w16du:dateUtc="2025-03-25T16:05:00Z"/>
          <w:rFonts w:ascii="Arial" w:hAnsi="Arial" w:cs="Arial"/>
          <w:sz w:val="24"/>
        </w:rPr>
      </w:pPr>
      <w:del w:id="2985" w:author="Joshua Kirstine" w:date="2025-03-25T09:05:00Z" w16du:dateUtc="2025-03-25T16:05:00Z">
        <w:r w:rsidRPr="0033076C" w:rsidDel="0033076C">
          <w:rPr>
            <w:rFonts w:ascii="Arial" w:hAnsi="Arial" w:cs="Arial"/>
            <w:sz w:val="24"/>
          </w:rPr>
          <w:delText xml:space="preserve">Only in Him do we have new freedom from the wrath of God and are reconciliation to him forever. </w:delText>
        </w:r>
      </w:del>
    </w:p>
    <w:p w14:paraId="106C78F5" w14:textId="76623025" w:rsidR="00BE57B8" w:rsidRPr="0033076C" w:rsidDel="0033076C" w:rsidRDefault="00BE57B8" w:rsidP="0033076C">
      <w:pPr>
        <w:spacing w:after="0"/>
        <w:rPr>
          <w:del w:id="2986" w:author="Joshua Kirstine" w:date="2025-03-25T09:05:00Z" w16du:dateUtc="2025-03-25T16:05:00Z"/>
          <w:rFonts w:ascii="Arial" w:hAnsi="Arial" w:cs="Arial"/>
          <w:sz w:val="24"/>
        </w:rPr>
      </w:pPr>
    </w:p>
    <w:p w14:paraId="2C69016F" w14:textId="6EB3213A" w:rsidR="00BE57B8" w:rsidRPr="0033076C" w:rsidDel="0033076C" w:rsidRDefault="00BE57B8" w:rsidP="0033076C">
      <w:pPr>
        <w:spacing w:after="0"/>
        <w:rPr>
          <w:del w:id="2987" w:author="Joshua Kirstine" w:date="2025-03-25T09:05:00Z" w16du:dateUtc="2025-03-25T16:05:00Z"/>
          <w:rFonts w:ascii="Arial" w:hAnsi="Arial" w:cs="Arial"/>
          <w:sz w:val="24"/>
        </w:rPr>
      </w:pPr>
      <w:del w:id="2988" w:author="Joshua Kirstine" w:date="2025-03-25T09:05:00Z" w16du:dateUtc="2025-03-25T16:05:00Z">
        <w:r w:rsidRPr="0033076C" w:rsidDel="0033076C">
          <w:rPr>
            <w:rFonts w:ascii="Arial" w:hAnsi="Arial" w:cs="Arial"/>
            <w:sz w:val="24"/>
          </w:rPr>
          <w:delText xml:space="preserve">This brings us to the new ordinance that Jesus gave to the disciples the night before he was betrayed. At the last Passover meal, God the Son, gave his people a new tradition and new remembrance and a new celebration and testimony to the watching world about how the Lord Jesus paid our penalty so that God is righteous to “pass over” us and all others who believe in Jesus alone for salvation… </w:delText>
        </w:r>
      </w:del>
    </w:p>
    <w:p w14:paraId="5368BC2A" w14:textId="690E8EE0" w:rsidR="00BE57B8" w:rsidRPr="0033076C" w:rsidDel="0033076C" w:rsidRDefault="00BE57B8" w:rsidP="0033076C">
      <w:pPr>
        <w:spacing w:after="0"/>
        <w:rPr>
          <w:del w:id="2989" w:author="Joshua Kirstine" w:date="2025-03-25T09:05:00Z" w16du:dateUtc="2025-03-25T16:05:00Z"/>
          <w:rFonts w:ascii="Arial" w:hAnsi="Arial" w:cs="Arial"/>
          <w:sz w:val="24"/>
        </w:rPr>
      </w:pPr>
    </w:p>
    <w:p w14:paraId="740783FA" w14:textId="0FFFBFA6" w:rsidR="00BE57B8" w:rsidRPr="0033076C" w:rsidDel="0033076C" w:rsidRDefault="00BE57B8" w:rsidP="0033076C">
      <w:pPr>
        <w:spacing w:after="0"/>
        <w:rPr>
          <w:del w:id="2990" w:author="Joshua Kirstine" w:date="2025-03-25T09:05:00Z" w16du:dateUtc="2025-03-25T16:05:00Z"/>
          <w:rFonts w:ascii="Arial" w:hAnsi="Arial" w:cs="Arial"/>
          <w:b/>
          <w:bCs/>
          <w:color w:val="FF0000"/>
          <w:sz w:val="24"/>
        </w:rPr>
      </w:pPr>
      <w:del w:id="2991" w:author="Joshua Kirstine" w:date="2025-03-25T09:05:00Z" w16du:dateUtc="2025-03-25T16:05:00Z">
        <w:r w:rsidRPr="0033076C" w:rsidDel="0033076C">
          <w:rPr>
            <w:rFonts w:ascii="Arial" w:hAnsi="Arial" w:cs="Arial"/>
            <w:b/>
            <w:bCs/>
            <w:color w:val="FF0000"/>
            <w:sz w:val="24"/>
            <w:highlight w:val="yellow"/>
          </w:rPr>
          <w:delText>4. The Lord’s Supper</w:delText>
        </w:r>
      </w:del>
    </w:p>
    <w:p w14:paraId="5F5EFD2A" w14:textId="6FEE403C" w:rsidR="00BE57B8" w:rsidRPr="0033076C" w:rsidDel="0033076C" w:rsidRDefault="00BE57B8" w:rsidP="0033076C">
      <w:pPr>
        <w:spacing w:after="0"/>
        <w:rPr>
          <w:del w:id="2992" w:author="Joshua Kirstine" w:date="2025-03-25T09:05:00Z" w16du:dateUtc="2025-03-25T16:05:00Z"/>
          <w:rFonts w:ascii="Arial" w:hAnsi="Arial" w:cs="Arial"/>
          <w:sz w:val="24"/>
        </w:rPr>
      </w:pPr>
      <w:del w:id="2993" w:author="Joshua Kirstine" w:date="2025-03-25T09:05:00Z" w16du:dateUtc="2025-03-25T16:05:00Z">
        <w:r w:rsidRPr="0033076C" w:rsidDel="0033076C">
          <w:rPr>
            <w:rFonts w:ascii="Arial" w:hAnsi="Arial" w:cs="Arial"/>
            <w:sz w:val="24"/>
          </w:rPr>
          <w:delText>Turn with me to:</w:delText>
        </w:r>
      </w:del>
    </w:p>
    <w:p w14:paraId="5A230AF3" w14:textId="3B426C71" w:rsidR="00BE57B8" w:rsidRPr="0033076C" w:rsidDel="0033076C" w:rsidRDefault="00BE57B8" w:rsidP="0033076C">
      <w:pPr>
        <w:spacing w:after="0"/>
        <w:rPr>
          <w:del w:id="2994" w:author="Joshua Kirstine" w:date="2025-03-25T09:05:00Z" w16du:dateUtc="2025-03-25T16:05:00Z"/>
          <w:rFonts w:ascii="Arial" w:hAnsi="Arial" w:cs="Arial"/>
          <w:sz w:val="24"/>
          <w:u w:val="single"/>
        </w:rPr>
      </w:pPr>
      <w:del w:id="2995" w:author="Joshua Kirstine" w:date="2025-03-25T09:05:00Z" w16du:dateUtc="2025-03-25T16:05:00Z">
        <w:r w:rsidRPr="0033076C" w:rsidDel="0033076C">
          <w:rPr>
            <w:rFonts w:ascii="Arial" w:hAnsi="Arial" w:cs="Arial"/>
            <w:sz w:val="24"/>
            <w:u w:val="single"/>
          </w:rPr>
          <w:delText>Jesus Ordinance of the Lord’s Supper</w:delText>
        </w:r>
      </w:del>
    </w:p>
    <w:p w14:paraId="0D67EC30" w14:textId="443E4137" w:rsidR="00BE57B8" w:rsidRPr="0033076C" w:rsidDel="0033076C" w:rsidRDefault="00BE57B8" w:rsidP="0033076C">
      <w:pPr>
        <w:spacing w:after="0"/>
        <w:rPr>
          <w:del w:id="2996" w:author="Joshua Kirstine" w:date="2025-03-25T09:05:00Z" w16du:dateUtc="2025-03-25T16:05:00Z"/>
          <w:rFonts w:ascii="Arial" w:hAnsi="Arial" w:cs="Arial"/>
          <w:b/>
          <w:color w:val="008000"/>
          <w:sz w:val="24"/>
        </w:rPr>
      </w:pPr>
      <w:del w:id="2997" w:author="Joshua Kirstine" w:date="2025-03-25T09:05:00Z" w16du:dateUtc="2025-03-25T16:05:00Z">
        <w:r w:rsidRPr="0033076C" w:rsidDel="0033076C">
          <w:rPr>
            <w:rFonts w:ascii="Arial" w:hAnsi="Arial" w:cs="Arial"/>
            <w:b/>
            <w:color w:val="008000"/>
            <w:sz w:val="24"/>
            <w:highlight w:val="yellow"/>
          </w:rPr>
          <w:delText xml:space="preserve">Luke 22:14-20 </w:delText>
        </w:r>
        <w:r w:rsidRPr="0033076C" w:rsidDel="0033076C">
          <w:rPr>
            <w:rFonts w:ascii="Arial" w:hAnsi="Arial" w:cs="Arial"/>
            <w:color w:val="008000"/>
            <w:sz w:val="24"/>
            <w:highlight w:val="yellow"/>
          </w:rPr>
          <w:delText>And when the hour came, he reclined at table, and the apostles with him. 15 And he said to them, “I have earnestly desired to eat this Passover with you before I suffer. 16 For I tell you I will not eat it until it is fulfilled in the kingdom of God.” 17 And he took a cup, and when he had given thanks he said, “Take this, and divide it among yourselves.18 For I tell you that from now on I will not drink of the fruit of the vine until the kingdom of God comes.” 19 And he took bread, and when he had given thanks, he broke it and gave it to them, saying, “This is my body, which is given for you. Do this in remembrance of me.” 20 And likewise the cup after they had eaten, saying, “This cup that is poured out for you is the new covenant in my blood.</w:delText>
        </w:r>
      </w:del>
    </w:p>
    <w:p w14:paraId="66DCB418" w14:textId="2358C156" w:rsidR="00BE57B8" w:rsidRPr="0033076C" w:rsidDel="0033076C" w:rsidRDefault="00BE57B8" w:rsidP="0033076C">
      <w:pPr>
        <w:spacing w:after="0"/>
        <w:rPr>
          <w:del w:id="2998" w:author="Joshua Kirstine" w:date="2025-03-25T09:05:00Z" w16du:dateUtc="2025-03-25T16:05:00Z"/>
          <w:rFonts w:ascii="Arial" w:hAnsi="Arial" w:cs="Arial"/>
          <w:b/>
          <w:sz w:val="24"/>
        </w:rPr>
      </w:pPr>
    </w:p>
    <w:p w14:paraId="3BF5E193" w14:textId="0696A380" w:rsidR="00BE57B8" w:rsidRPr="0033076C" w:rsidDel="0033076C" w:rsidRDefault="00BE57B8" w:rsidP="0033076C">
      <w:pPr>
        <w:spacing w:after="0"/>
        <w:rPr>
          <w:del w:id="2999" w:author="Joshua Kirstine" w:date="2025-03-25T09:05:00Z" w16du:dateUtc="2025-03-25T16:05:00Z"/>
          <w:rFonts w:ascii="Arial" w:hAnsi="Arial" w:cs="Arial"/>
          <w:sz w:val="24"/>
        </w:rPr>
      </w:pPr>
      <w:del w:id="3000" w:author="Joshua Kirstine" w:date="2025-03-25T09:05:00Z" w16du:dateUtc="2025-03-25T16:05:00Z">
        <w:r w:rsidRPr="0033076C" w:rsidDel="0033076C">
          <w:rPr>
            <w:rFonts w:ascii="Arial" w:hAnsi="Arial" w:cs="Arial"/>
            <w:sz w:val="24"/>
          </w:rPr>
          <w:delText xml:space="preserve">To understand the instructions of our Lord we must understand the context. </w:delText>
        </w:r>
      </w:del>
    </w:p>
    <w:p w14:paraId="62DB8A9C" w14:textId="32ACEAC4" w:rsidR="00BE57B8" w:rsidRPr="0033076C" w:rsidDel="0033076C" w:rsidRDefault="00BE57B8" w:rsidP="0033076C">
      <w:pPr>
        <w:spacing w:after="0"/>
        <w:rPr>
          <w:del w:id="3001" w:author="Joshua Kirstine" w:date="2025-03-25T09:05:00Z" w16du:dateUtc="2025-03-25T16:05:00Z"/>
          <w:rFonts w:ascii="Arial" w:hAnsi="Arial" w:cs="Arial"/>
          <w:sz w:val="24"/>
        </w:rPr>
      </w:pPr>
      <w:del w:id="3002" w:author="Joshua Kirstine" w:date="2025-03-25T09:05:00Z" w16du:dateUtc="2025-03-25T16:05:00Z">
        <w:r w:rsidRPr="0033076C" w:rsidDel="0033076C">
          <w:rPr>
            <w:rFonts w:ascii="Arial" w:hAnsi="Arial" w:cs="Arial"/>
            <w:sz w:val="24"/>
          </w:rPr>
          <w:delText xml:space="preserve">They are at the last Passover meal. </w:delText>
        </w:r>
      </w:del>
    </w:p>
    <w:p w14:paraId="5E5E99EB" w14:textId="2EB738CC" w:rsidR="00BE57B8" w:rsidRPr="0033076C" w:rsidDel="0033076C" w:rsidRDefault="00BE57B8" w:rsidP="0033076C">
      <w:pPr>
        <w:spacing w:after="0"/>
        <w:rPr>
          <w:del w:id="3003" w:author="Joshua Kirstine" w:date="2025-03-25T09:05:00Z" w16du:dateUtc="2025-03-25T16:05:00Z"/>
          <w:rFonts w:ascii="Arial" w:hAnsi="Arial" w:cs="Arial"/>
          <w:sz w:val="24"/>
        </w:rPr>
      </w:pPr>
    </w:p>
    <w:p w14:paraId="6E43AC20" w14:textId="24B3B29C" w:rsidR="00BE57B8" w:rsidRPr="0033076C" w:rsidDel="0033076C" w:rsidRDefault="00BE57B8" w:rsidP="0033076C">
      <w:pPr>
        <w:spacing w:after="0"/>
        <w:rPr>
          <w:del w:id="3004" w:author="Joshua Kirstine" w:date="2025-03-25T09:05:00Z" w16du:dateUtc="2025-03-25T16:05:00Z"/>
          <w:rFonts w:ascii="Arial" w:hAnsi="Arial" w:cs="Arial"/>
          <w:sz w:val="24"/>
        </w:rPr>
      </w:pPr>
      <w:del w:id="3005" w:author="Joshua Kirstine" w:date="2025-03-25T09:05:00Z" w16du:dateUtc="2025-03-25T16:05:00Z">
        <w:r w:rsidRPr="0033076C" w:rsidDel="0033076C">
          <w:rPr>
            <w:rFonts w:ascii="Arial" w:hAnsi="Arial" w:cs="Arial"/>
            <w:sz w:val="24"/>
          </w:rPr>
          <w:delText>At the last supper, Jesus gives us instruction as to how we (his bride) are to remember him, testify of what he has done, and tell the story by celebrating the Lord’s Supper until he comes again.  In Matthew we read:</w:delText>
        </w:r>
      </w:del>
    </w:p>
    <w:p w14:paraId="352F4D13" w14:textId="1CD7DAFF" w:rsidR="00BE57B8" w:rsidRPr="0033076C" w:rsidDel="0033076C" w:rsidRDefault="00BE57B8" w:rsidP="0033076C">
      <w:pPr>
        <w:spacing w:after="0"/>
        <w:rPr>
          <w:del w:id="3006" w:author="Joshua Kirstine" w:date="2025-03-25T09:05:00Z" w16du:dateUtc="2025-03-25T16:05:00Z"/>
          <w:rFonts w:ascii="Arial" w:hAnsi="Arial" w:cs="Arial"/>
          <w:sz w:val="24"/>
        </w:rPr>
      </w:pPr>
    </w:p>
    <w:p w14:paraId="72AC98B5" w14:textId="4659852A" w:rsidR="00BE57B8" w:rsidRPr="0033076C" w:rsidDel="0033076C" w:rsidRDefault="00BE57B8" w:rsidP="0033076C">
      <w:pPr>
        <w:spacing w:after="0"/>
        <w:rPr>
          <w:del w:id="3007" w:author="Joshua Kirstine" w:date="2025-03-25T09:05:00Z" w16du:dateUtc="2025-03-25T16:05:00Z"/>
          <w:rFonts w:ascii="Arial" w:eastAsiaTheme="minorHAnsi" w:hAnsi="Arial" w:cs="Arial"/>
          <w:b/>
          <w:color w:val="008000"/>
          <w:sz w:val="24"/>
        </w:rPr>
      </w:pPr>
      <w:del w:id="3008" w:author="Joshua Kirstine" w:date="2025-03-25T09:05:00Z" w16du:dateUtc="2025-03-25T16:05:00Z">
        <w:r w:rsidRPr="0033076C" w:rsidDel="0033076C">
          <w:rPr>
            <w:rFonts w:ascii="Arial" w:eastAsiaTheme="minorHAnsi" w:hAnsi="Arial" w:cs="Arial"/>
            <w:b/>
            <w:color w:val="008000"/>
            <w:sz w:val="24"/>
            <w:highlight w:val="yellow"/>
          </w:rPr>
          <w:delText>Matt. 26:26-2</w:delText>
        </w:r>
      </w:del>
      <w:del w:id="3009" w:author="Joshua Kirstine" w:date="2025-03-24T08:25:00Z" w16du:dateUtc="2025-03-24T15:25:00Z">
        <w:r w:rsidRPr="0033076C" w:rsidDel="004577B9">
          <w:rPr>
            <w:rFonts w:ascii="Arial" w:eastAsiaTheme="minorHAnsi" w:hAnsi="Arial" w:cs="Arial"/>
            <w:b/>
            <w:color w:val="008000"/>
            <w:sz w:val="24"/>
            <w:highlight w:val="yellow"/>
          </w:rPr>
          <w:delText>9</w:delText>
        </w:r>
      </w:del>
      <w:del w:id="3010" w:author="Joshua Kirstine" w:date="2025-03-25T09:05:00Z" w16du:dateUtc="2025-03-25T16:05:00Z">
        <w:r w:rsidRPr="0033076C" w:rsidDel="0033076C">
          <w:rPr>
            <w:rFonts w:ascii="Arial" w:eastAsiaTheme="minorHAnsi" w:hAnsi="Arial" w:cs="Arial"/>
            <w:b/>
            <w:color w:val="008000"/>
            <w:sz w:val="24"/>
            <w:highlight w:val="yellow"/>
          </w:rPr>
          <w:delText xml:space="preserve">  </w:delText>
        </w:r>
        <w:r w:rsidRPr="0033076C" w:rsidDel="0033076C">
          <w:rPr>
            <w:rFonts w:ascii="Arial" w:hAnsi="Arial" w:cs="Arial"/>
            <w:color w:val="008000"/>
            <w:sz w:val="24"/>
            <w:highlight w:val="yellow"/>
          </w:rPr>
          <w:delText>Now as they were eating, Jesus took bread, and after blessing it broke it and gave it to the disciples, and said, “Take, eat; this is my body.” 27 And he took a cup, and when he had given thanks he gave it to them, saying, “Drink of it, all of you, 28 for this is my blood of the covenant, which is poured out for many for the forgiveness of sins.</w:delText>
        </w:r>
      </w:del>
    </w:p>
    <w:p w14:paraId="626B4A8B" w14:textId="7356756B" w:rsidR="00BE57B8" w:rsidRPr="0033076C" w:rsidDel="0033076C" w:rsidRDefault="00BE57B8" w:rsidP="0033076C">
      <w:pPr>
        <w:spacing w:after="0"/>
        <w:rPr>
          <w:del w:id="3011" w:author="Joshua Kirstine" w:date="2025-03-25T09:05:00Z" w16du:dateUtc="2025-03-25T16:05:00Z"/>
          <w:rFonts w:ascii="Arial" w:hAnsi="Arial" w:cs="Arial"/>
          <w:b/>
          <w:color w:val="FF6600"/>
          <w:sz w:val="24"/>
        </w:rPr>
      </w:pPr>
    </w:p>
    <w:p w14:paraId="49179AD3" w14:textId="291BF6AB" w:rsidR="00BE57B8" w:rsidRPr="0033076C" w:rsidDel="0033076C" w:rsidRDefault="00BE57B8" w:rsidP="0033076C">
      <w:pPr>
        <w:spacing w:after="0"/>
        <w:rPr>
          <w:del w:id="3012" w:author="Joshua Kirstine" w:date="2025-03-25T09:05:00Z" w16du:dateUtc="2025-03-25T16:05:00Z"/>
          <w:rFonts w:ascii="Arial" w:hAnsi="Arial" w:cs="Arial"/>
          <w:b/>
          <w:sz w:val="24"/>
        </w:rPr>
      </w:pPr>
      <w:del w:id="3013" w:author="Joshua Kirstine" w:date="2025-03-25T09:05:00Z" w16du:dateUtc="2025-03-25T16:05:00Z">
        <w:r w:rsidRPr="0033076C" w:rsidDel="0033076C">
          <w:rPr>
            <w:rFonts w:ascii="Arial" w:hAnsi="Arial" w:cs="Arial"/>
            <w:b/>
            <w:color w:val="FF6600"/>
            <w:sz w:val="24"/>
          </w:rPr>
          <w:delText>Why is this so significant?</w:delText>
        </w:r>
        <w:r w:rsidRPr="0033076C" w:rsidDel="0033076C">
          <w:rPr>
            <w:rFonts w:ascii="Arial" w:hAnsi="Arial" w:cs="Arial"/>
            <w:sz w:val="24"/>
          </w:rPr>
          <w:delText xml:space="preserve">  Because He was about to substitute himself. Just as the lamb that the Jews used to put blood on their doorpost, so the Spirit would Passover them and not kill their first born as the 10</w:delText>
        </w:r>
        <w:r w:rsidRPr="0033076C" w:rsidDel="0033076C">
          <w:rPr>
            <w:rFonts w:ascii="Arial" w:hAnsi="Arial" w:cs="Arial"/>
            <w:sz w:val="24"/>
            <w:vertAlign w:val="superscript"/>
          </w:rPr>
          <w:delText>th</w:delText>
        </w:r>
        <w:r w:rsidRPr="0033076C" w:rsidDel="0033076C">
          <w:rPr>
            <w:rFonts w:ascii="Arial" w:hAnsi="Arial" w:cs="Arial"/>
            <w:sz w:val="24"/>
          </w:rPr>
          <w:delText xml:space="preserve"> plague required.   </w:delText>
        </w:r>
        <w:r w:rsidRPr="0033076C" w:rsidDel="0033076C">
          <w:rPr>
            <w:rFonts w:ascii="Arial" w:hAnsi="Arial" w:cs="Arial"/>
            <w:b/>
            <w:sz w:val="24"/>
          </w:rPr>
          <w:delText xml:space="preserve">We who are in Christ.  Whom he substitutes himself for us.. we are Passed over from the wrath of God because Christ our sacrificial lamb took it on himself.  </w:delText>
        </w:r>
      </w:del>
    </w:p>
    <w:p w14:paraId="299B72CF" w14:textId="149D5388" w:rsidR="00BE57B8" w:rsidRPr="0033076C" w:rsidDel="0033076C" w:rsidRDefault="00BE57B8" w:rsidP="0033076C">
      <w:pPr>
        <w:spacing w:after="0"/>
        <w:rPr>
          <w:del w:id="3014" w:author="Joshua Kirstine" w:date="2025-03-25T09:05:00Z" w16du:dateUtc="2025-03-25T16:05:00Z"/>
          <w:rFonts w:ascii="Arial" w:hAnsi="Arial" w:cs="Arial"/>
          <w:sz w:val="24"/>
        </w:rPr>
      </w:pPr>
      <w:del w:id="3015" w:author="Joshua Kirstine" w:date="2025-03-25T09:05:00Z" w16du:dateUtc="2025-03-25T16:05:00Z">
        <w:r w:rsidRPr="0033076C" w:rsidDel="0033076C">
          <w:rPr>
            <w:rFonts w:ascii="Arial" w:hAnsi="Arial" w:cs="Arial"/>
            <w:b/>
            <w:sz w:val="24"/>
          </w:rPr>
          <w:br/>
        </w:r>
        <w:r w:rsidRPr="0033076C" w:rsidDel="0033076C">
          <w:rPr>
            <w:rFonts w:ascii="Arial" w:hAnsi="Arial" w:cs="Arial"/>
            <w:sz w:val="24"/>
          </w:rPr>
          <w:delText xml:space="preserve">This is the Gospel. This is the Good news. That in God’s grace and Jesus costly sacrifice we are forgiven and made new and given eternal, new life in Christ.  </w:delText>
        </w:r>
      </w:del>
    </w:p>
    <w:p w14:paraId="4B904717" w14:textId="729A3AD5" w:rsidR="00BE57B8" w:rsidRPr="0033076C" w:rsidDel="0033076C" w:rsidRDefault="00BE57B8" w:rsidP="0033076C">
      <w:pPr>
        <w:spacing w:after="0"/>
        <w:rPr>
          <w:del w:id="3016" w:author="Joshua Kirstine" w:date="2025-03-25T09:05:00Z" w16du:dateUtc="2025-03-25T16:05:00Z"/>
          <w:rFonts w:ascii="Arial" w:hAnsi="Arial" w:cs="Arial"/>
          <w:sz w:val="24"/>
        </w:rPr>
      </w:pPr>
    </w:p>
    <w:p w14:paraId="790419AA" w14:textId="3EE7A0DA" w:rsidR="00BE57B8" w:rsidRPr="0033076C" w:rsidDel="0033076C" w:rsidRDefault="00BE57B8" w:rsidP="0033076C">
      <w:pPr>
        <w:spacing w:after="0"/>
        <w:rPr>
          <w:del w:id="3017" w:author="Joshua Kirstine" w:date="2025-03-25T09:05:00Z" w16du:dateUtc="2025-03-25T16:05:00Z"/>
          <w:rFonts w:ascii="Arial" w:hAnsi="Arial" w:cs="Arial"/>
          <w:sz w:val="24"/>
        </w:rPr>
      </w:pPr>
      <w:del w:id="3018" w:author="Joshua Kirstine" w:date="2025-03-25T09:05:00Z" w16du:dateUtc="2025-03-25T16:05:00Z">
        <w:r w:rsidRPr="0033076C" w:rsidDel="0033076C">
          <w:rPr>
            <w:rFonts w:ascii="Arial" w:hAnsi="Arial" w:cs="Arial"/>
            <w:sz w:val="24"/>
          </w:rPr>
          <w:delText xml:space="preserve">Jesus wants us to remember him.. (do this in remembrance of me)  </w:delText>
        </w:r>
      </w:del>
    </w:p>
    <w:p w14:paraId="2D598692" w14:textId="7ECB5909" w:rsidR="00BE57B8" w:rsidRPr="0033076C" w:rsidDel="0033076C" w:rsidRDefault="00BE57B8" w:rsidP="0033076C">
      <w:pPr>
        <w:spacing w:after="0"/>
        <w:rPr>
          <w:del w:id="3019" w:author="Joshua Kirstine" w:date="2025-03-25T09:05:00Z" w16du:dateUtc="2025-03-25T16:05:00Z"/>
          <w:rFonts w:ascii="Arial" w:hAnsi="Arial" w:cs="Arial"/>
          <w:sz w:val="24"/>
        </w:rPr>
      </w:pPr>
      <w:del w:id="3020" w:author="Joshua Kirstine" w:date="2025-03-25T09:05:00Z" w16du:dateUtc="2025-03-25T16:05:00Z">
        <w:r w:rsidRPr="0033076C" w:rsidDel="0033076C">
          <w:rPr>
            <w:rFonts w:ascii="Arial" w:hAnsi="Arial" w:cs="Arial"/>
            <w:sz w:val="24"/>
          </w:rPr>
          <w:delText xml:space="preserve">And he wants us to testify this good news to each other and the watching world with visual physical symbols until he comes again. </w:delText>
        </w:r>
      </w:del>
    </w:p>
    <w:p w14:paraId="5E8C5399" w14:textId="5A23B48A" w:rsidR="00BE57B8" w:rsidRPr="0033076C" w:rsidDel="0033076C" w:rsidRDefault="00BE57B8" w:rsidP="0033076C">
      <w:pPr>
        <w:spacing w:after="0"/>
        <w:rPr>
          <w:del w:id="3021" w:author="Joshua Kirstine" w:date="2025-03-25T09:05:00Z" w16du:dateUtc="2025-03-25T16:05:00Z"/>
          <w:rFonts w:ascii="Arial" w:hAnsi="Arial" w:cs="Arial"/>
          <w:sz w:val="24"/>
        </w:rPr>
      </w:pPr>
    </w:p>
    <w:p w14:paraId="486FF623" w14:textId="61366005" w:rsidR="00BE57B8" w:rsidRPr="0033076C" w:rsidDel="0033076C" w:rsidRDefault="00BE57B8" w:rsidP="0033076C">
      <w:pPr>
        <w:spacing w:after="0"/>
        <w:rPr>
          <w:del w:id="3022" w:author="Joshua Kirstine" w:date="2025-03-25T09:05:00Z" w16du:dateUtc="2025-03-25T16:05:00Z"/>
          <w:rFonts w:ascii="Arial" w:hAnsi="Arial" w:cs="Arial"/>
          <w:sz w:val="24"/>
        </w:rPr>
      </w:pPr>
      <w:del w:id="3023" w:author="Joshua Kirstine" w:date="2025-03-25T09:05:00Z" w16du:dateUtc="2025-03-25T16:05:00Z">
        <w:r w:rsidRPr="0033076C" w:rsidDel="0033076C">
          <w:rPr>
            <w:rFonts w:ascii="Arial" w:hAnsi="Arial" w:cs="Arial"/>
            <w:sz w:val="24"/>
          </w:rPr>
          <w:delText>Now, to rightly understand how we are to practice this ordinance given to us by the Lord we must understand the two specific elements the Lord chose to be symbols that represent his body and blood.  He took these two symbols from the Passover table and told us to carry them forward as a specific testimony of what he has done in a new tradition and ceremony!</w:delText>
        </w:r>
      </w:del>
    </w:p>
    <w:p w14:paraId="0A428997" w14:textId="7E0E8C62" w:rsidR="00BE57B8" w:rsidRPr="0033076C" w:rsidDel="0033076C" w:rsidRDefault="00BE57B8" w:rsidP="0033076C">
      <w:pPr>
        <w:spacing w:after="0"/>
        <w:rPr>
          <w:del w:id="3024" w:author="Joshua Kirstine" w:date="2025-03-25T09:05:00Z" w16du:dateUtc="2025-03-25T16:05:00Z"/>
          <w:rFonts w:ascii="Arial" w:hAnsi="Arial" w:cs="Arial"/>
          <w:sz w:val="24"/>
        </w:rPr>
      </w:pPr>
    </w:p>
    <w:p w14:paraId="35A51669" w14:textId="1F2A8B1B" w:rsidR="00BE57B8" w:rsidRPr="0033076C" w:rsidDel="0033076C" w:rsidRDefault="00BE57B8" w:rsidP="0033076C">
      <w:pPr>
        <w:spacing w:after="0"/>
        <w:rPr>
          <w:del w:id="3025" w:author="Joshua Kirstine" w:date="2025-03-25T09:05:00Z" w16du:dateUtc="2025-03-25T16:05:00Z"/>
          <w:rFonts w:ascii="Arial" w:hAnsi="Arial" w:cs="Arial"/>
          <w:sz w:val="24"/>
        </w:rPr>
      </w:pPr>
      <w:del w:id="3026" w:author="Joshua Kirstine" w:date="2025-03-25T09:05:00Z" w16du:dateUtc="2025-03-25T16:05:00Z">
        <w:r w:rsidRPr="0033076C" w:rsidDel="0033076C">
          <w:rPr>
            <w:rFonts w:ascii="Arial" w:hAnsi="Arial" w:cs="Arial"/>
            <w:sz w:val="24"/>
          </w:rPr>
          <w:delText xml:space="preserve">As we study the whole of scripture we need to understand that the two elements that Jesus chose </w:delText>
        </w:r>
        <w:r w:rsidRPr="0033076C" w:rsidDel="0033076C">
          <w:rPr>
            <w:rFonts w:ascii="Arial" w:hAnsi="Arial" w:cs="Arial"/>
            <w:b/>
            <w:sz w:val="24"/>
          </w:rPr>
          <w:delText>are not without deep meaning and purpose</w:delText>
        </w:r>
        <w:r w:rsidRPr="0033076C" w:rsidDel="0033076C">
          <w:rPr>
            <w:rFonts w:ascii="Arial" w:hAnsi="Arial" w:cs="Arial"/>
            <w:sz w:val="24"/>
          </w:rPr>
          <w:delText xml:space="preserve">. It is our desire to understand the meaning and purpose and to use these elements in our church’s communion table so that all believers can participate in these things as the Lord instructed us. </w:delText>
        </w:r>
      </w:del>
    </w:p>
    <w:p w14:paraId="19598899" w14:textId="3E274C39" w:rsidR="00BE57B8" w:rsidRPr="0033076C" w:rsidDel="0033076C" w:rsidRDefault="00BE57B8" w:rsidP="0033076C">
      <w:pPr>
        <w:spacing w:after="0"/>
        <w:rPr>
          <w:del w:id="3027" w:author="Joshua Kirstine" w:date="2025-03-25T09:05:00Z" w16du:dateUtc="2025-03-25T16:05:00Z"/>
          <w:rFonts w:ascii="Arial" w:hAnsi="Arial" w:cs="Arial"/>
          <w:sz w:val="24"/>
        </w:rPr>
      </w:pPr>
    </w:p>
    <w:p w14:paraId="1ADA0FE1" w14:textId="204048DB" w:rsidR="00BE57B8" w:rsidRPr="0033076C" w:rsidDel="0033076C" w:rsidRDefault="00BE57B8" w:rsidP="0033076C">
      <w:pPr>
        <w:spacing w:after="0"/>
        <w:rPr>
          <w:del w:id="3028" w:author="Joshua Kirstine" w:date="2025-03-25T09:05:00Z" w16du:dateUtc="2025-03-25T16:05:00Z"/>
          <w:rFonts w:ascii="Arial" w:hAnsi="Arial" w:cs="Arial"/>
          <w:sz w:val="24"/>
        </w:rPr>
      </w:pPr>
      <w:del w:id="3029" w:author="Joshua Kirstine" w:date="2025-03-25T09:05:00Z" w16du:dateUtc="2025-03-25T16:05:00Z">
        <w:r w:rsidRPr="0033076C" w:rsidDel="0033076C">
          <w:rPr>
            <w:rFonts w:ascii="Arial" w:hAnsi="Arial" w:cs="Arial"/>
            <w:sz w:val="24"/>
          </w:rPr>
          <w:delText xml:space="preserve">Let’s look back for a moment at the elements at the Passover meal table that the Lord chose for us to carry forward. </w:delText>
        </w:r>
      </w:del>
    </w:p>
    <w:p w14:paraId="3A9FEA5A" w14:textId="3EEA01EE" w:rsidR="00BE57B8" w:rsidRPr="0033076C" w:rsidDel="0033076C" w:rsidRDefault="00BE57B8" w:rsidP="0033076C">
      <w:pPr>
        <w:spacing w:after="0"/>
        <w:rPr>
          <w:del w:id="3030" w:author="Joshua Kirstine" w:date="2025-03-25T09:05:00Z" w16du:dateUtc="2025-03-25T16:05:00Z"/>
          <w:rFonts w:ascii="Arial" w:hAnsi="Arial" w:cs="Arial"/>
          <w:sz w:val="24"/>
        </w:rPr>
      </w:pPr>
      <w:del w:id="3031" w:author="Joshua Kirstine" w:date="2025-03-25T09:05:00Z" w16du:dateUtc="2025-03-25T16:05:00Z">
        <w:r w:rsidRPr="0033076C" w:rsidDel="0033076C">
          <w:rPr>
            <w:rFonts w:ascii="Arial" w:hAnsi="Arial" w:cs="Arial"/>
            <w:sz w:val="24"/>
          </w:rPr>
          <w:delText xml:space="preserve"> </w:delText>
        </w:r>
      </w:del>
    </w:p>
    <w:p w14:paraId="23EE60B4" w14:textId="6E447417" w:rsidR="00BE57B8" w:rsidRPr="0033076C" w:rsidDel="0033076C" w:rsidRDefault="00BE57B8" w:rsidP="0033076C">
      <w:pPr>
        <w:spacing w:after="0"/>
        <w:rPr>
          <w:del w:id="3032" w:author="Joshua Kirstine" w:date="2025-03-25T09:05:00Z" w16du:dateUtc="2025-03-25T16:05:00Z"/>
          <w:rFonts w:ascii="Arial" w:hAnsi="Arial" w:cs="Arial"/>
          <w:sz w:val="24"/>
          <w:highlight w:val="yellow"/>
          <w:u w:val="single"/>
        </w:rPr>
      </w:pPr>
      <w:del w:id="3033" w:author="Joshua Kirstine" w:date="2025-03-25T09:05:00Z" w16du:dateUtc="2025-03-25T16:05:00Z">
        <w:r w:rsidRPr="0033076C" w:rsidDel="0033076C">
          <w:rPr>
            <w:rFonts w:ascii="Arial" w:hAnsi="Arial" w:cs="Arial"/>
            <w:sz w:val="24"/>
            <w:highlight w:val="yellow"/>
            <w:u w:val="single"/>
          </w:rPr>
          <w:delText>-</w:delText>
        </w:r>
        <w:r w:rsidRPr="0033076C" w:rsidDel="0033076C">
          <w:rPr>
            <w:rFonts w:ascii="Arial" w:hAnsi="Arial" w:cs="Arial"/>
            <w:b/>
            <w:bCs/>
            <w:color w:val="FF0000"/>
            <w:sz w:val="24"/>
            <w:highlight w:val="yellow"/>
            <w:u w:val="single"/>
          </w:rPr>
          <w:delText>The Bread</w:delText>
        </w:r>
      </w:del>
    </w:p>
    <w:p w14:paraId="0B00A359" w14:textId="52498B4E" w:rsidR="00BE57B8" w:rsidRPr="0033076C" w:rsidDel="0033076C" w:rsidRDefault="00BE57B8" w:rsidP="0033076C">
      <w:pPr>
        <w:spacing w:after="0"/>
        <w:rPr>
          <w:del w:id="3034" w:author="Joshua Kirstine" w:date="2025-03-25T09:05:00Z" w16du:dateUtc="2025-03-25T16:05:00Z"/>
          <w:rFonts w:ascii="Arial" w:eastAsiaTheme="minorHAnsi" w:hAnsi="Arial" w:cs="Arial"/>
          <w:b/>
          <w:sz w:val="24"/>
          <w:u w:val="single"/>
        </w:rPr>
      </w:pPr>
      <w:del w:id="3035" w:author="Joshua Kirstine" w:date="2025-03-25T09:05:00Z" w16du:dateUtc="2025-03-25T16:05:00Z">
        <w:r w:rsidRPr="0033076C" w:rsidDel="0033076C">
          <w:rPr>
            <w:rFonts w:ascii="Arial" w:eastAsiaTheme="minorHAnsi" w:hAnsi="Arial" w:cs="Arial"/>
            <w:b/>
            <w:sz w:val="24"/>
            <w:highlight w:val="yellow"/>
            <w:u w:val="single"/>
          </w:rPr>
          <w:delText xml:space="preserve">The Symbolism of </w:delText>
        </w:r>
        <w:r w:rsidRPr="0033076C" w:rsidDel="0033076C">
          <w:rPr>
            <w:rFonts w:ascii="Arial" w:eastAsiaTheme="minorHAnsi" w:hAnsi="Arial" w:cs="Arial"/>
            <w:b/>
            <w:i/>
            <w:iCs/>
            <w:sz w:val="24"/>
            <w:highlight w:val="yellow"/>
            <w:u w:val="single"/>
          </w:rPr>
          <w:delText>unleavened</w:delText>
        </w:r>
        <w:r w:rsidRPr="0033076C" w:rsidDel="0033076C">
          <w:rPr>
            <w:rFonts w:ascii="Arial" w:eastAsiaTheme="minorHAnsi" w:hAnsi="Arial" w:cs="Arial"/>
            <w:b/>
            <w:sz w:val="24"/>
            <w:highlight w:val="yellow"/>
            <w:u w:val="single"/>
          </w:rPr>
          <w:delText xml:space="preserve"> bread and why Jesus choose it for the Lord’s Supper ordinance.</w:delText>
        </w:r>
        <w:r w:rsidRPr="0033076C" w:rsidDel="0033076C">
          <w:rPr>
            <w:rFonts w:ascii="Arial" w:eastAsiaTheme="minorHAnsi" w:hAnsi="Arial" w:cs="Arial"/>
            <w:b/>
            <w:sz w:val="24"/>
            <w:u w:val="single"/>
          </w:rPr>
          <w:delText xml:space="preserve"> </w:delText>
        </w:r>
      </w:del>
    </w:p>
    <w:p w14:paraId="32874B86" w14:textId="2A9E368E" w:rsidR="00BE57B8" w:rsidRPr="0033076C" w:rsidDel="0033076C" w:rsidRDefault="00BE57B8" w:rsidP="0033076C">
      <w:pPr>
        <w:spacing w:after="0"/>
        <w:rPr>
          <w:del w:id="3036" w:author="Joshua Kirstine" w:date="2025-03-25T09:05:00Z" w16du:dateUtc="2025-03-25T16:05:00Z"/>
          <w:rFonts w:ascii="Arial" w:eastAsiaTheme="minorHAnsi" w:hAnsi="Arial" w:cs="Arial"/>
          <w:sz w:val="24"/>
        </w:rPr>
      </w:pPr>
      <w:del w:id="3037" w:author="Joshua Kirstine" w:date="2025-03-25T09:05:00Z" w16du:dateUtc="2025-03-25T16:05:00Z">
        <w:r w:rsidRPr="0033076C" w:rsidDel="0033076C">
          <w:rPr>
            <w:rFonts w:ascii="Arial" w:eastAsiaTheme="minorHAnsi" w:hAnsi="Arial" w:cs="Arial"/>
            <w:sz w:val="24"/>
          </w:rPr>
          <w:delText xml:space="preserve">The grain the Lord instructed them to eat at </w:delText>
        </w:r>
        <w:r w:rsidRPr="0033076C" w:rsidDel="0033076C">
          <w:rPr>
            <w:rFonts w:ascii="Arial" w:eastAsiaTheme="minorHAnsi" w:hAnsi="Arial" w:cs="Arial"/>
            <w:sz w:val="24"/>
            <w:u w:color="0000E9"/>
          </w:rPr>
          <w:delText>Passover</w:delText>
        </w:r>
        <w:r w:rsidRPr="0033076C" w:rsidDel="0033076C">
          <w:rPr>
            <w:rFonts w:ascii="Arial" w:eastAsiaTheme="minorHAnsi" w:hAnsi="Arial" w:cs="Arial"/>
            <w:sz w:val="24"/>
          </w:rPr>
          <w:delText xml:space="preserve"> in place of </w:delText>
        </w:r>
        <w:r w:rsidRPr="0033076C" w:rsidDel="0033076C">
          <w:rPr>
            <w:rFonts w:ascii="Arial" w:eastAsiaTheme="minorHAnsi" w:hAnsi="Arial" w:cs="Arial"/>
            <w:i/>
            <w:iCs/>
            <w:sz w:val="24"/>
          </w:rPr>
          <w:delText xml:space="preserve">chametz </w:delText>
        </w:r>
        <w:r w:rsidRPr="0033076C" w:rsidDel="0033076C">
          <w:rPr>
            <w:rFonts w:ascii="Arial" w:eastAsiaTheme="minorHAnsi" w:hAnsi="Arial" w:cs="Arial"/>
            <w:sz w:val="24"/>
          </w:rPr>
          <w:delText xml:space="preserve">is called matzah. </w:delText>
        </w:r>
        <w:r w:rsidRPr="0033076C" w:rsidDel="0033076C">
          <w:rPr>
            <w:rFonts w:ascii="Arial" w:eastAsiaTheme="minorHAnsi" w:hAnsi="Arial" w:cs="Arial"/>
            <w:sz w:val="24"/>
            <w:u w:color="0000E9"/>
          </w:rPr>
          <w:delText>Matzah</w:delText>
        </w:r>
        <w:r w:rsidRPr="0033076C" w:rsidDel="0033076C">
          <w:rPr>
            <w:rFonts w:ascii="Arial" w:eastAsiaTheme="minorHAnsi" w:hAnsi="Arial" w:cs="Arial"/>
            <w:sz w:val="24"/>
          </w:rPr>
          <w:delText xml:space="preserve"> is unleavened bread made from simple ingredients like flour and water and cooked very quickly. </w:delText>
        </w:r>
      </w:del>
    </w:p>
    <w:p w14:paraId="0B692462" w14:textId="129FA2A8" w:rsidR="00BE57B8" w:rsidRPr="0033076C" w:rsidDel="0033076C" w:rsidRDefault="00BE57B8" w:rsidP="0033076C">
      <w:pPr>
        <w:spacing w:after="0"/>
        <w:rPr>
          <w:del w:id="3038" w:author="Joshua Kirstine" w:date="2025-03-25T09:05:00Z" w16du:dateUtc="2025-03-25T16:05:00Z"/>
          <w:rFonts w:ascii="Arial" w:eastAsiaTheme="minorHAnsi" w:hAnsi="Arial" w:cs="Arial"/>
          <w:sz w:val="24"/>
        </w:rPr>
      </w:pPr>
    </w:p>
    <w:p w14:paraId="5BA568C4" w14:textId="7978EE72" w:rsidR="00BE57B8" w:rsidRPr="0033076C" w:rsidDel="0033076C" w:rsidRDefault="00BE57B8" w:rsidP="0033076C">
      <w:pPr>
        <w:spacing w:after="0"/>
        <w:rPr>
          <w:del w:id="3039" w:author="Joshua Kirstine" w:date="2025-03-25T09:05:00Z" w16du:dateUtc="2025-03-25T16:05:00Z"/>
          <w:rFonts w:ascii="Arial" w:eastAsiaTheme="minorHAnsi" w:hAnsi="Arial" w:cs="Arial"/>
          <w:sz w:val="24"/>
        </w:rPr>
      </w:pPr>
      <w:del w:id="3040" w:author="Joshua Kirstine" w:date="2025-03-25T09:05:00Z" w16du:dateUtc="2025-03-25T16:05:00Z">
        <w:r w:rsidRPr="0033076C" w:rsidDel="0033076C">
          <w:rPr>
            <w:rFonts w:ascii="Arial" w:eastAsiaTheme="minorHAnsi" w:hAnsi="Arial" w:cs="Arial"/>
            <w:sz w:val="24"/>
          </w:rPr>
          <w:delText xml:space="preserve">The instructions for the Passover meal involved the removal of </w:delText>
        </w:r>
        <w:r w:rsidRPr="0033076C" w:rsidDel="0033076C">
          <w:rPr>
            <w:rFonts w:ascii="Arial" w:eastAsiaTheme="minorHAnsi" w:hAnsi="Arial" w:cs="Arial"/>
            <w:i/>
            <w:iCs/>
            <w:sz w:val="24"/>
          </w:rPr>
          <w:delText>chametz</w:delText>
        </w:r>
        <w:r w:rsidRPr="0033076C" w:rsidDel="0033076C">
          <w:rPr>
            <w:rFonts w:ascii="Arial" w:eastAsiaTheme="minorHAnsi" w:hAnsi="Arial" w:cs="Arial"/>
            <w:sz w:val="24"/>
          </w:rPr>
          <w:delText xml:space="preserve"> (sha-mets) from homes and property. </w:delText>
        </w:r>
        <w:r w:rsidRPr="0033076C" w:rsidDel="0033076C">
          <w:rPr>
            <w:rFonts w:ascii="Arial" w:eastAsiaTheme="minorHAnsi" w:hAnsi="Arial" w:cs="Arial"/>
            <w:i/>
            <w:iCs/>
            <w:sz w:val="24"/>
          </w:rPr>
          <w:delText>chametz</w:delText>
        </w:r>
        <w:r w:rsidRPr="0033076C" w:rsidDel="0033076C">
          <w:rPr>
            <w:rFonts w:ascii="Arial" w:eastAsiaTheme="minorHAnsi" w:hAnsi="Arial" w:cs="Arial"/>
            <w:sz w:val="24"/>
          </w:rPr>
          <w:delText xml:space="preserve"> is leaven. </w:delText>
        </w:r>
      </w:del>
    </w:p>
    <w:p w14:paraId="73B104A3" w14:textId="2F608BC4" w:rsidR="00BE57B8" w:rsidRPr="0033076C" w:rsidDel="0033076C" w:rsidRDefault="00BE57B8" w:rsidP="0033076C">
      <w:pPr>
        <w:spacing w:after="0"/>
        <w:rPr>
          <w:del w:id="3041" w:author="Joshua Kirstine" w:date="2025-03-25T09:05:00Z" w16du:dateUtc="2025-03-25T16:05:00Z"/>
          <w:rFonts w:ascii="Arial" w:eastAsiaTheme="minorHAnsi" w:hAnsi="Arial" w:cs="Arial"/>
          <w:sz w:val="24"/>
        </w:rPr>
      </w:pPr>
    </w:p>
    <w:p w14:paraId="690BCE75" w14:textId="49A0DBB5" w:rsidR="00BE57B8" w:rsidRPr="0033076C" w:rsidDel="0033076C" w:rsidRDefault="00BE57B8" w:rsidP="0033076C">
      <w:pPr>
        <w:spacing w:after="0"/>
        <w:rPr>
          <w:del w:id="3042" w:author="Joshua Kirstine" w:date="2025-03-25T09:05:00Z" w16du:dateUtc="2025-03-25T16:05:00Z"/>
          <w:rFonts w:ascii="Arial" w:eastAsiaTheme="minorHAnsi" w:hAnsi="Arial" w:cs="Arial"/>
          <w:sz w:val="24"/>
        </w:rPr>
      </w:pPr>
      <w:del w:id="3043" w:author="Joshua Kirstine" w:date="2025-03-25T09:05:00Z" w16du:dateUtc="2025-03-25T16:05:00Z">
        <w:r w:rsidRPr="0033076C" w:rsidDel="0033076C">
          <w:rPr>
            <w:rFonts w:ascii="Arial" w:eastAsiaTheme="minorHAnsi" w:hAnsi="Arial" w:cs="Arial"/>
            <w:sz w:val="24"/>
          </w:rPr>
          <w:delText xml:space="preserve">The removal of </w:delText>
        </w:r>
        <w:r w:rsidRPr="0033076C" w:rsidDel="0033076C">
          <w:rPr>
            <w:rFonts w:ascii="Arial" w:eastAsiaTheme="minorHAnsi" w:hAnsi="Arial" w:cs="Arial"/>
            <w:i/>
            <w:iCs/>
            <w:sz w:val="24"/>
          </w:rPr>
          <w:delText>chametz</w:delText>
        </w:r>
        <w:r w:rsidRPr="0033076C" w:rsidDel="0033076C">
          <w:rPr>
            <w:rFonts w:ascii="Arial" w:eastAsiaTheme="minorHAnsi" w:hAnsi="Arial" w:cs="Arial"/>
            <w:sz w:val="24"/>
          </w:rPr>
          <w:delText xml:space="preserve"> commemorates a few things possibly, one being the fact that the Jews left Egypt in a hurry and did not have time to let their bread rise. </w:delText>
        </w:r>
      </w:del>
    </w:p>
    <w:p w14:paraId="04FC5844" w14:textId="3B197B55" w:rsidR="00BE57B8" w:rsidRPr="0033076C" w:rsidDel="0033076C" w:rsidRDefault="00BE57B8" w:rsidP="0033076C">
      <w:pPr>
        <w:spacing w:after="0"/>
        <w:rPr>
          <w:del w:id="3044" w:author="Joshua Kirstine" w:date="2025-03-25T09:05:00Z" w16du:dateUtc="2025-03-25T16:05:00Z"/>
          <w:rFonts w:ascii="Arial" w:eastAsiaTheme="minorHAnsi" w:hAnsi="Arial" w:cs="Arial"/>
          <w:sz w:val="24"/>
        </w:rPr>
      </w:pPr>
    </w:p>
    <w:p w14:paraId="5FD2E28C" w14:textId="5DE832AD" w:rsidR="00BE57B8" w:rsidRPr="0033076C" w:rsidDel="0033076C" w:rsidRDefault="00BE57B8" w:rsidP="0033076C">
      <w:pPr>
        <w:spacing w:after="0"/>
        <w:rPr>
          <w:del w:id="3045" w:author="Joshua Kirstine" w:date="2025-03-25T09:05:00Z" w16du:dateUtc="2025-03-25T16:05:00Z"/>
          <w:rFonts w:ascii="Arial" w:eastAsiaTheme="minorHAnsi" w:hAnsi="Arial" w:cs="Arial"/>
          <w:sz w:val="24"/>
        </w:rPr>
      </w:pPr>
      <w:del w:id="3046" w:author="Joshua Kirstine" w:date="2025-03-25T09:05:00Z" w16du:dateUtc="2025-03-25T16:05:00Z">
        <w:r w:rsidRPr="0033076C" w:rsidDel="0033076C">
          <w:rPr>
            <w:rFonts w:ascii="Arial" w:eastAsiaTheme="minorHAnsi" w:hAnsi="Arial" w:cs="Arial"/>
            <w:color w:val="343434"/>
            <w:sz w:val="24"/>
          </w:rPr>
          <w:delText xml:space="preserve">Additionally, in the Bible, leaven is almost always symbolic </w:delText>
        </w:r>
        <w:r w:rsidRPr="0033076C" w:rsidDel="0033076C">
          <w:rPr>
            <w:rFonts w:ascii="Arial" w:eastAsiaTheme="minorHAnsi" w:hAnsi="Arial" w:cs="Arial"/>
            <w:sz w:val="24"/>
          </w:rPr>
          <w:delText xml:space="preserve">of sin. Even a little leaven will eventually leaven the whole lump, affecting the whole church or the whole world. </w:delText>
        </w:r>
      </w:del>
    </w:p>
    <w:p w14:paraId="3849F764" w14:textId="2DEC03C0" w:rsidR="00BE57B8" w:rsidRPr="0033076C" w:rsidDel="0033076C" w:rsidRDefault="00BE57B8" w:rsidP="0033076C">
      <w:pPr>
        <w:spacing w:after="0"/>
        <w:rPr>
          <w:del w:id="3047" w:author="Joshua Kirstine" w:date="2025-03-25T09:05:00Z" w16du:dateUtc="2025-03-25T16:05:00Z"/>
          <w:rFonts w:ascii="Arial" w:eastAsiaTheme="minorHAnsi" w:hAnsi="Arial" w:cs="Arial"/>
          <w:color w:val="76923C" w:themeColor="accent3" w:themeShade="BF"/>
          <w:sz w:val="24"/>
        </w:rPr>
      </w:pPr>
      <w:del w:id="3048" w:author="Joshua Kirstine" w:date="2025-03-25T09:05:00Z" w16du:dateUtc="2025-03-25T16:05:00Z">
        <w:r w:rsidRPr="0033076C" w:rsidDel="0033076C">
          <w:rPr>
            <w:rFonts w:ascii="Arial" w:eastAsiaTheme="minorHAnsi" w:hAnsi="Arial" w:cs="Arial"/>
            <w:b/>
            <w:bCs/>
            <w:color w:val="76923C" w:themeColor="accent3" w:themeShade="BF"/>
            <w:sz w:val="24"/>
            <w:highlight w:val="yellow"/>
          </w:rPr>
          <w:delText>Galatians 5:9</w:delText>
        </w:r>
        <w:r w:rsidRPr="0033076C" w:rsidDel="0033076C">
          <w:rPr>
            <w:rFonts w:ascii="Arial" w:eastAsiaTheme="minorHAnsi" w:hAnsi="Arial" w:cs="Arial"/>
            <w:color w:val="76923C" w:themeColor="accent3" w:themeShade="BF"/>
            <w:sz w:val="24"/>
            <w:highlight w:val="yellow"/>
          </w:rPr>
          <w:delText xml:space="preserve"> A little leaven leavens the whole lump.</w:delText>
        </w:r>
      </w:del>
    </w:p>
    <w:p w14:paraId="08A48BB3" w14:textId="5258BA7C" w:rsidR="00BE57B8" w:rsidRPr="0033076C" w:rsidDel="0033076C" w:rsidRDefault="00BE57B8" w:rsidP="0033076C">
      <w:pPr>
        <w:spacing w:after="0"/>
        <w:rPr>
          <w:del w:id="3049" w:author="Joshua Kirstine" w:date="2025-03-25T09:05:00Z" w16du:dateUtc="2025-03-25T16:05:00Z"/>
          <w:rFonts w:ascii="Arial" w:eastAsiaTheme="minorHAnsi" w:hAnsi="Arial" w:cs="Arial"/>
          <w:sz w:val="24"/>
        </w:rPr>
      </w:pPr>
    </w:p>
    <w:p w14:paraId="2B9019BC" w14:textId="103FE6C0" w:rsidR="00BE57B8" w:rsidRPr="0033076C" w:rsidDel="0033076C" w:rsidRDefault="00BE57B8" w:rsidP="0033076C">
      <w:pPr>
        <w:spacing w:after="0"/>
        <w:rPr>
          <w:del w:id="3050" w:author="Joshua Kirstine" w:date="2025-03-25T09:05:00Z" w16du:dateUtc="2025-03-25T16:05:00Z"/>
          <w:rFonts w:ascii="Arial" w:eastAsiaTheme="minorHAnsi" w:hAnsi="Arial" w:cs="Arial"/>
          <w:sz w:val="24"/>
        </w:rPr>
      </w:pPr>
      <w:del w:id="3051" w:author="Joshua Kirstine" w:date="2025-03-25T09:05:00Z" w16du:dateUtc="2025-03-25T16:05:00Z">
        <w:r w:rsidRPr="0033076C" w:rsidDel="0033076C">
          <w:rPr>
            <w:rFonts w:ascii="Arial" w:eastAsiaTheme="minorHAnsi" w:hAnsi="Arial" w:cs="Arial"/>
            <w:sz w:val="24"/>
          </w:rPr>
          <w:delText>Even a little permitted sin will lead to other sins will compromise our testimony in Christ.</w:delText>
        </w:r>
      </w:del>
    </w:p>
    <w:p w14:paraId="5238149E" w14:textId="65FB7A01" w:rsidR="00BE57B8" w:rsidRPr="0033076C" w:rsidDel="0033076C" w:rsidRDefault="00BE57B8" w:rsidP="0033076C">
      <w:pPr>
        <w:spacing w:after="0"/>
        <w:rPr>
          <w:del w:id="3052" w:author="Joshua Kirstine" w:date="2025-03-25T09:05:00Z" w16du:dateUtc="2025-03-25T16:05:00Z"/>
          <w:rFonts w:ascii="Arial" w:eastAsiaTheme="minorHAnsi" w:hAnsi="Arial" w:cs="Arial"/>
          <w:color w:val="76923C" w:themeColor="accent3" w:themeShade="BF"/>
          <w:sz w:val="24"/>
        </w:rPr>
      </w:pPr>
      <w:del w:id="3053" w:author="Joshua Kirstine" w:date="2025-03-25T09:05:00Z" w16du:dateUtc="2025-03-25T16:05:00Z">
        <w:r w:rsidRPr="0033076C" w:rsidDel="0033076C">
          <w:rPr>
            <w:rFonts w:ascii="Arial" w:eastAsiaTheme="minorHAnsi" w:hAnsi="Arial" w:cs="Arial"/>
            <w:b/>
            <w:bCs/>
            <w:color w:val="76923C" w:themeColor="accent3" w:themeShade="BF"/>
            <w:sz w:val="24"/>
            <w:highlight w:val="yellow"/>
          </w:rPr>
          <w:delText>1 Corinthians 5:6-7</w:delText>
        </w:r>
        <w:r w:rsidRPr="0033076C" w:rsidDel="0033076C">
          <w:rPr>
            <w:rFonts w:ascii="Arial" w:eastAsiaTheme="minorHAnsi" w:hAnsi="Arial" w:cs="Arial"/>
            <w:color w:val="76923C" w:themeColor="accent3" w:themeShade="BF"/>
            <w:sz w:val="24"/>
            <w:highlight w:val="yellow"/>
          </w:rPr>
          <w:delText xml:space="preserve">  … Do you not know that a little leaven leavens the whole lump? Cleanse out the old leaven that you may be a new lump, as you really are unleavened. For Christ, our Passover lamb, has been sacrificed.</w:delText>
        </w:r>
      </w:del>
    </w:p>
    <w:p w14:paraId="4C7BCAA3" w14:textId="7B8474E4" w:rsidR="00BE57B8" w:rsidRPr="0033076C" w:rsidDel="0033076C" w:rsidRDefault="00BE57B8" w:rsidP="0033076C">
      <w:pPr>
        <w:spacing w:after="0"/>
        <w:rPr>
          <w:del w:id="3054" w:author="Joshua Kirstine" w:date="2025-03-25T09:05:00Z" w16du:dateUtc="2025-03-25T16:05:00Z"/>
          <w:rFonts w:ascii="Arial" w:eastAsiaTheme="minorHAnsi" w:hAnsi="Arial" w:cs="Arial"/>
          <w:sz w:val="24"/>
        </w:rPr>
      </w:pPr>
    </w:p>
    <w:p w14:paraId="4419B5DE" w14:textId="4B8EFF27" w:rsidR="00BE57B8" w:rsidRPr="0033076C" w:rsidDel="0033076C" w:rsidRDefault="00BE57B8" w:rsidP="0033076C">
      <w:pPr>
        <w:spacing w:after="0"/>
        <w:rPr>
          <w:del w:id="3055" w:author="Joshua Kirstine" w:date="2025-03-25T09:05:00Z" w16du:dateUtc="2025-03-25T16:05:00Z"/>
          <w:rFonts w:ascii="Arial" w:eastAsiaTheme="minorHAnsi" w:hAnsi="Arial" w:cs="Arial"/>
          <w:sz w:val="24"/>
        </w:rPr>
      </w:pPr>
      <w:del w:id="3056" w:author="Joshua Kirstine" w:date="2025-03-25T09:05:00Z" w16du:dateUtc="2025-03-25T16:05:00Z">
        <w:r w:rsidRPr="0033076C" w:rsidDel="0033076C">
          <w:rPr>
            <w:rFonts w:ascii="Arial" w:eastAsiaTheme="minorHAnsi" w:hAnsi="Arial" w:cs="Arial"/>
            <w:sz w:val="24"/>
          </w:rPr>
          <w:delText xml:space="preserve">So, such strong symbolic testimony in UNLEAVENED bread—Jesus was the perfect, SINLESS man. He gave His SINLESS (UNLEAVENED) life as a ransom. For this, He gave His body to be broken….which leads us to our next point.  </w:delText>
        </w:r>
      </w:del>
    </w:p>
    <w:p w14:paraId="2962D9A5" w14:textId="47DF645E" w:rsidR="00BE57B8" w:rsidRPr="0033076C" w:rsidDel="0033076C" w:rsidRDefault="00BE57B8" w:rsidP="0033076C">
      <w:pPr>
        <w:spacing w:after="0"/>
        <w:rPr>
          <w:del w:id="3057" w:author="Joshua Kirstine" w:date="2025-03-25T09:05:00Z" w16du:dateUtc="2025-03-25T16:05:00Z"/>
          <w:rFonts w:ascii="Arial" w:eastAsiaTheme="minorHAnsi" w:hAnsi="Arial" w:cs="Arial"/>
          <w:sz w:val="24"/>
        </w:rPr>
      </w:pPr>
    </w:p>
    <w:p w14:paraId="50445A2B" w14:textId="6AD19107" w:rsidR="00BE57B8" w:rsidRPr="0033076C" w:rsidDel="0033076C" w:rsidRDefault="00BE57B8" w:rsidP="0033076C">
      <w:pPr>
        <w:spacing w:after="0"/>
        <w:rPr>
          <w:del w:id="3058" w:author="Joshua Kirstine" w:date="2025-03-25T09:05:00Z" w16du:dateUtc="2025-03-25T16:05:00Z"/>
          <w:rFonts w:ascii="Arial" w:eastAsiaTheme="minorHAnsi" w:hAnsi="Arial" w:cs="Arial"/>
          <w:b/>
          <w:sz w:val="24"/>
          <w:u w:val="single"/>
        </w:rPr>
      </w:pPr>
      <w:del w:id="3059" w:author="Joshua Kirstine" w:date="2025-03-25T09:05:00Z" w16du:dateUtc="2025-03-25T16:05:00Z">
        <w:r w:rsidRPr="0033076C" w:rsidDel="0033076C">
          <w:rPr>
            <w:rFonts w:ascii="Arial" w:eastAsiaTheme="minorHAnsi" w:hAnsi="Arial" w:cs="Arial"/>
            <w:b/>
            <w:sz w:val="24"/>
            <w:u w:val="single"/>
          </w:rPr>
          <w:delText xml:space="preserve">The Symbolism of bread and why Jesus choose it for the Lord’s Supper ordinance. </w:delText>
        </w:r>
      </w:del>
    </w:p>
    <w:p w14:paraId="69440B8B" w14:textId="1C578E03" w:rsidR="00BE57B8" w:rsidRPr="0033076C" w:rsidDel="0033076C" w:rsidRDefault="00BE57B8" w:rsidP="0033076C">
      <w:pPr>
        <w:spacing w:after="0"/>
        <w:rPr>
          <w:del w:id="3060" w:author="Joshua Kirstine" w:date="2025-03-25T09:05:00Z" w16du:dateUtc="2025-03-25T16:05:00Z"/>
          <w:rFonts w:ascii="Arial" w:eastAsiaTheme="minorHAnsi" w:hAnsi="Arial" w:cs="Arial"/>
          <w:color w:val="343434"/>
          <w:sz w:val="24"/>
        </w:rPr>
      </w:pPr>
      <w:del w:id="3061" w:author="Joshua Kirstine" w:date="2025-03-25T09:05:00Z" w16du:dateUtc="2025-03-25T16:05:00Z">
        <w:r w:rsidRPr="0033076C" w:rsidDel="0033076C">
          <w:rPr>
            <w:rFonts w:ascii="Arial" w:eastAsiaTheme="minorHAnsi" w:hAnsi="Arial" w:cs="Arial"/>
            <w:sz w:val="24"/>
          </w:rPr>
          <w:delText>First, Jesus’ human life under God’s wrath, substituted for ours, is the only way we are set free, forgiven and unshackled from our bondage to sin.</w:delText>
        </w:r>
        <w:r w:rsidRPr="0033076C" w:rsidDel="0033076C">
          <w:rPr>
            <w:rFonts w:ascii="Arial" w:eastAsiaTheme="minorHAnsi" w:hAnsi="Arial" w:cs="Arial"/>
            <w:color w:val="343434"/>
            <w:sz w:val="24"/>
          </w:rPr>
          <w:delText xml:space="preserve">   </w:delText>
        </w:r>
        <w:r w:rsidRPr="0033076C" w:rsidDel="0033076C">
          <w:rPr>
            <w:rFonts w:ascii="Arial" w:eastAsiaTheme="minorHAnsi" w:hAnsi="Arial" w:cs="Arial"/>
            <w:b/>
            <w:color w:val="008000"/>
            <w:sz w:val="24"/>
            <w:highlight w:val="yellow"/>
          </w:rPr>
          <w:delText>Romans 6:23</w:delText>
        </w:r>
        <w:r w:rsidRPr="0033076C" w:rsidDel="0033076C">
          <w:rPr>
            <w:rFonts w:ascii="Arial" w:eastAsiaTheme="minorHAnsi" w:hAnsi="Arial" w:cs="Arial"/>
            <w:color w:val="008000"/>
            <w:sz w:val="24"/>
            <w:highlight w:val="yellow"/>
          </w:rPr>
          <w:delText xml:space="preserve"> For the wages of sin is death, but the free gift of God is eternal life in Christ Jesus our Lord.</w:delText>
        </w:r>
      </w:del>
    </w:p>
    <w:p w14:paraId="727BD139" w14:textId="65EFC69B" w:rsidR="00BE57B8" w:rsidRPr="0033076C" w:rsidDel="0033076C" w:rsidRDefault="00BE57B8" w:rsidP="0033076C">
      <w:pPr>
        <w:spacing w:after="0"/>
        <w:rPr>
          <w:del w:id="3062" w:author="Joshua Kirstine" w:date="2025-03-25T09:05:00Z" w16du:dateUtc="2025-03-25T16:05:00Z"/>
          <w:rFonts w:ascii="Arial" w:eastAsiaTheme="minorHAnsi" w:hAnsi="Arial" w:cs="Arial"/>
          <w:sz w:val="24"/>
        </w:rPr>
      </w:pPr>
    </w:p>
    <w:p w14:paraId="13166FF8" w14:textId="2BDD08B5" w:rsidR="00BE57B8" w:rsidRPr="0033076C" w:rsidDel="0033076C" w:rsidRDefault="00BE57B8" w:rsidP="0033076C">
      <w:pPr>
        <w:spacing w:after="0"/>
        <w:rPr>
          <w:del w:id="3063" w:author="Joshua Kirstine" w:date="2025-03-25T09:05:00Z" w16du:dateUtc="2025-03-25T16:05:00Z"/>
          <w:rFonts w:ascii="Arial" w:eastAsiaTheme="minorHAnsi" w:hAnsi="Arial" w:cs="Arial"/>
          <w:sz w:val="24"/>
        </w:rPr>
      </w:pPr>
      <w:del w:id="3064" w:author="Joshua Kirstine" w:date="2025-03-25T09:05:00Z" w16du:dateUtc="2025-03-25T16:05:00Z">
        <w:r w:rsidRPr="0033076C" w:rsidDel="0033076C">
          <w:rPr>
            <w:rFonts w:ascii="Arial" w:eastAsiaTheme="minorHAnsi" w:hAnsi="Arial" w:cs="Arial"/>
            <w:sz w:val="24"/>
          </w:rPr>
          <w:delText xml:space="preserve">Second, in </w:delText>
        </w:r>
        <w:r w:rsidRPr="0033076C" w:rsidDel="0033076C">
          <w:rPr>
            <w:rFonts w:ascii="Arial" w:eastAsiaTheme="minorHAnsi" w:hAnsi="Arial" w:cs="Arial"/>
            <w:sz w:val="24"/>
            <w:highlight w:val="yellow"/>
          </w:rPr>
          <w:delText>John 6:27-37</w:delText>
        </w:r>
        <w:r w:rsidRPr="0033076C" w:rsidDel="0033076C">
          <w:rPr>
            <w:rFonts w:ascii="Arial" w:eastAsiaTheme="minorHAnsi" w:hAnsi="Arial" w:cs="Arial"/>
            <w:sz w:val="24"/>
          </w:rPr>
          <w:delText xml:space="preserve"> and elsewhere Jesus teaches that he is the true satisfying bread of life.  That Bread which symbolizes life and sustenance points to Jesus as the True bread of life.  That fact that he gave up his body, his life, for our so that we could have the true bread that is eternal life and satisfaction is the beautiful testimony of the gospel.   So, Jesus gave us the symbolism of eating the unleavened BREAD to remember the breaking of his body that he who is the true bread and lasting life will come again to usher in his eternal kingdom.  </w:delText>
        </w:r>
      </w:del>
    </w:p>
    <w:p w14:paraId="5ED24519" w14:textId="59A3D71A" w:rsidR="00BE57B8" w:rsidRPr="0033076C" w:rsidDel="0033076C" w:rsidRDefault="00BE57B8" w:rsidP="0033076C">
      <w:pPr>
        <w:spacing w:after="0"/>
        <w:rPr>
          <w:del w:id="3065" w:author="Joshua Kirstine" w:date="2025-03-25T09:05:00Z" w16du:dateUtc="2025-03-25T16:05:00Z"/>
          <w:rFonts w:ascii="Arial" w:eastAsiaTheme="minorHAnsi" w:hAnsi="Arial" w:cs="Arial"/>
          <w:sz w:val="24"/>
        </w:rPr>
      </w:pPr>
    </w:p>
    <w:p w14:paraId="43B1BF47" w14:textId="612B8741" w:rsidR="00BE57B8" w:rsidRPr="0033076C" w:rsidDel="0033076C" w:rsidRDefault="00BE57B8" w:rsidP="0033076C">
      <w:pPr>
        <w:spacing w:after="0"/>
        <w:rPr>
          <w:del w:id="3066" w:author="Joshua Kirstine" w:date="2025-03-25T09:05:00Z" w16du:dateUtc="2025-03-25T16:05:00Z"/>
          <w:rFonts w:ascii="Arial" w:eastAsiaTheme="minorHAnsi" w:hAnsi="Arial" w:cs="Arial"/>
          <w:sz w:val="24"/>
        </w:rPr>
      </w:pPr>
      <w:del w:id="3067" w:author="Joshua Kirstine" w:date="2025-03-25T09:05:00Z" w16du:dateUtc="2025-03-25T16:05:00Z">
        <w:r w:rsidRPr="0033076C" w:rsidDel="0033076C">
          <w:rPr>
            <w:rFonts w:ascii="Arial" w:eastAsiaTheme="minorHAnsi" w:hAnsi="Arial" w:cs="Arial"/>
            <w:b/>
            <w:sz w:val="24"/>
          </w:rPr>
          <w:delText xml:space="preserve"> Church, don’t miss the meaning of the bread which symbolizes Life.</w:delText>
        </w:r>
        <w:r w:rsidRPr="0033076C" w:rsidDel="0033076C">
          <w:rPr>
            <w:rFonts w:ascii="Arial" w:eastAsiaTheme="minorHAnsi" w:hAnsi="Arial" w:cs="Arial"/>
            <w:sz w:val="24"/>
          </w:rPr>
          <w:delText xml:space="preserve">  </w:delText>
        </w:r>
      </w:del>
    </w:p>
    <w:p w14:paraId="1503CF8D" w14:textId="776941B6" w:rsidR="00BE57B8" w:rsidRPr="0033076C" w:rsidDel="0033076C" w:rsidRDefault="00BE57B8" w:rsidP="0033076C">
      <w:pPr>
        <w:spacing w:after="0"/>
        <w:rPr>
          <w:del w:id="3068" w:author="Joshua Kirstine" w:date="2025-03-25T09:05:00Z" w16du:dateUtc="2025-03-25T16:05:00Z"/>
          <w:rFonts w:ascii="Arial" w:eastAsiaTheme="minorHAnsi" w:hAnsi="Arial" w:cs="Arial"/>
          <w:sz w:val="24"/>
        </w:rPr>
      </w:pPr>
      <w:del w:id="3069" w:author="Joshua Kirstine" w:date="2025-03-25T09:05:00Z" w16du:dateUtc="2025-03-25T16:05:00Z">
        <w:r w:rsidRPr="0033076C" w:rsidDel="0033076C">
          <w:rPr>
            <w:rFonts w:ascii="Arial" w:eastAsiaTheme="minorHAnsi" w:hAnsi="Arial" w:cs="Arial"/>
            <w:sz w:val="24"/>
          </w:rPr>
          <w:delText xml:space="preserve">Jesus body was given so that we could be given true and lasting Life in Christ. </w:delText>
        </w:r>
      </w:del>
    </w:p>
    <w:p w14:paraId="4E3E1602" w14:textId="650DDD02" w:rsidR="00BE57B8" w:rsidRPr="0033076C" w:rsidDel="0033076C" w:rsidRDefault="00BE57B8" w:rsidP="0033076C">
      <w:pPr>
        <w:spacing w:after="0"/>
        <w:rPr>
          <w:del w:id="3070" w:author="Joshua Kirstine" w:date="2025-03-25T09:05:00Z" w16du:dateUtc="2025-03-25T16:05:00Z"/>
          <w:rFonts w:ascii="Arial" w:eastAsiaTheme="minorHAnsi" w:hAnsi="Arial" w:cs="Arial"/>
          <w:sz w:val="24"/>
        </w:rPr>
      </w:pPr>
      <w:del w:id="3071" w:author="Joshua Kirstine" w:date="2025-03-25T09:05:00Z" w16du:dateUtc="2025-03-25T16:05:00Z">
        <w:r w:rsidRPr="0033076C" w:rsidDel="0033076C">
          <w:rPr>
            <w:rFonts w:ascii="Arial" w:eastAsiaTheme="minorHAnsi" w:hAnsi="Arial" w:cs="Arial"/>
            <w:sz w:val="24"/>
          </w:rPr>
          <w:delText xml:space="preserve">All of what the bible teaches us about bread and unleavened bread is helpful and good for us as we partake in the Lord’s supper and use this symbol to remember his body give for our life. </w:delText>
        </w:r>
      </w:del>
    </w:p>
    <w:p w14:paraId="3EDF3700" w14:textId="5FE47C3A" w:rsidR="00BE57B8" w:rsidRPr="0033076C" w:rsidDel="0033076C" w:rsidRDefault="00BE57B8" w:rsidP="0033076C">
      <w:pPr>
        <w:spacing w:after="0"/>
        <w:rPr>
          <w:del w:id="3072" w:author="Joshua Kirstine" w:date="2025-03-25T09:05:00Z" w16du:dateUtc="2025-03-25T16:05:00Z"/>
          <w:rFonts w:ascii="Arial" w:eastAsiaTheme="minorHAnsi" w:hAnsi="Arial" w:cs="Arial"/>
          <w:sz w:val="24"/>
        </w:rPr>
      </w:pPr>
    </w:p>
    <w:p w14:paraId="144DC089" w14:textId="25391A3F" w:rsidR="00BE57B8" w:rsidRPr="0033076C" w:rsidDel="0033076C" w:rsidRDefault="00BE57B8" w:rsidP="0033076C">
      <w:pPr>
        <w:spacing w:after="0"/>
        <w:rPr>
          <w:del w:id="3073" w:author="Joshua Kirstine" w:date="2025-03-25T09:05:00Z" w16du:dateUtc="2025-03-25T16:05:00Z"/>
          <w:rFonts w:ascii="Arial" w:hAnsi="Arial" w:cs="Arial"/>
          <w:b/>
          <w:bCs/>
          <w:color w:val="FF0000"/>
          <w:sz w:val="24"/>
          <w:highlight w:val="yellow"/>
          <w:u w:val="single"/>
        </w:rPr>
      </w:pPr>
      <w:del w:id="3074" w:author="Joshua Kirstine" w:date="2025-03-25T09:05:00Z" w16du:dateUtc="2025-03-25T16:05:00Z">
        <w:r w:rsidRPr="0033076C" w:rsidDel="0033076C">
          <w:rPr>
            <w:rFonts w:ascii="Arial" w:hAnsi="Arial" w:cs="Arial"/>
            <w:b/>
            <w:bCs/>
            <w:color w:val="FF0000"/>
            <w:sz w:val="24"/>
            <w:highlight w:val="yellow"/>
            <w:u w:val="single"/>
          </w:rPr>
          <w:delText>- The Wine</w:delText>
        </w:r>
      </w:del>
    </w:p>
    <w:p w14:paraId="05E010D4" w14:textId="56D5E56E" w:rsidR="00BE57B8" w:rsidRPr="0033076C" w:rsidDel="0033076C" w:rsidRDefault="00BE57B8" w:rsidP="0033076C">
      <w:pPr>
        <w:spacing w:after="0"/>
        <w:rPr>
          <w:del w:id="3075" w:author="Joshua Kirstine" w:date="2025-03-25T09:05:00Z" w16du:dateUtc="2025-03-25T16:05:00Z"/>
          <w:rFonts w:ascii="Arial" w:eastAsiaTheme="minorHAnsi" w:hAnsi="Arial" w:cs="Arial"/>
          <w:b/>
          <w:sz w:val="24"/>
          <w:u w:val="single"/>
        </w:rPr>
      </w:pPr>
      <w:del w:id="3076" w:author="Joshua Kirstine" w:date="2025-03-25T09:05:00Z" w16du:dateUtc="2025-03-25T16:05:00Z">
        <w:r w:rsidRPr="0033076C" w:rsidDel="0033076C">
          <w:rPr>
            <w:rFonts w:ascii="Arial" w:eastAsiaTheme="minorHAnsi" w:hAnsi="Arial" w:cs="Arial"/>
            <w:b/>
            <w:sz w:val="24"/>
            <w:highlight w:val="yellow"/>
            <w:u w:val="single"/>
          </w:rPr>
          <w:delText>The Symbolism of wine and why Jesus choose it for the Lord’s Supper ordinance.</w:delText>
        </w:r>
        <w:r w:rsidRPr="0033076C" w:rsidDel="0033076C">
          <w:rPr>
            <w:rFonts w:ascii="Arial" w:eastAsiaTheme="minorHAnsi" w:hAnsi="Arial" w:cs="Arial"/>
            <w:b/>
            <w:sz w:val="24"/>
            <w:u w:val="single"/>
          </w:rPr>
          <w:delText xml:space="preserve"> </w:delText>
        </w:r>
      </w:del>
    </w:p>
    <w:p w14:paraId="7FF24C4F" w14:textId="6893FA72" w:rsidR="00BE57B8" w:rsidRPr="0033076C" w:rsidDel="0033076C" w:rsidRDefault="00BE57B8" w:rsidP="0033076C">
      <w:pPr>
        <w:spacing w:after="0"/>
        <w:rPr>
          <w:del w:id="3077" w:author="Joshua Kirstine" w:date="2025-03-25T09:05:00Z" w16du:dateUtc="2025-03-25T16:05:00Z"/>
          <w:rFonts w:ascii="Arial" w:hAnsi="Arial" w:cs="Arial"/>
          <w:sz w:val="24"/>
        </w:rPr>
      </w:pPr>
      <w:del w:id="3078" w:author="Joshua Kirstine" w:date="2025-03-25T09:05:00Z" w16du:dateUtc="2025-03-25T16:05:00Z">
        <w:r w:rsidRPr="0033076C" w:rsidDel="0033076C">
          <w:rPr>
            <w:rFonts w:ascii="Arial" w:hAnsi="Arial" w:cs="Arial"/>
            <w:sz w:val="24"/>
            <w:highlight w:val="yellow"/>
          </w:rPr>
          <w:delText>The Passover Seder (ritual) included 4 different cups of wine</w:delText>
        </w:r>
        <w:r w:rsidRPr="0033076C" w:rsidDel="0033076C">
          <w:rPr>
            <w:rFonts w:ascii="Arial" w:hAnsi="Arial" w:cs="Arial"/>
            <w:sz w:val="24"/>
          </w:rPr>
          <w:delText xml:space="preserve"> that were poured and consumed with different emphasis at different points in the meal.  </w:delText>
        </w:r>
      </w:del>
    </w:p>
    <w:p w14:paraId="0D6674DA" w14:textId="0FFBE2D3" w:rsidR="00BE57B8" w:rsidRPr="0033076C" w:rsidDel="0033076C" w:rsidRDefault="00BE57B8" w:rsidP="0033076C">
      <w:pPr>
        <w:spacing w:after="0"/>
        <w:rPr>
          <w:del w:id="3079" w:author="Joshua Kirstine" w:date="2025-03-25T09:05:00Z" w16du:dateUtc="2025-03-25T16:05:00Z"/>
          <w:rFonts w:ascii="Arial" w:hAnsi="Arial" w:cs="Arial"/>
          <w:sz w:val="24"/>
          <w:u w:val="single"/>
        </w:rPr>
      </w:pPr>
    </w:p>
    <w:p w14:paraId="2E9D964E" w14:textId="2FE494ED" w:rsidR="00BE57B8" w:rsidRPr="0033076C" w:rsidDel="0033076C" w:rsidRDefault="00BE57B8" w:rsidP="0033076C">
      <w:pPr>
        <w:spacing w:after="0"/>
        <w:rPr>
          <w:del w:id="3080" w:author="Joshua Kirstine" w:date="2025-03-25T09:05:00Z" w16du:dateUtc="2025-03-25T16:05:00Z"/>
          <w:rFonts w:ascii="Arial" w:eastAsiaTheme="minorHAnsi" w:hAnsi="Arial" w:cs="Arial"/>
          <w:sz w:val="24"/>
        </w:rPr>
      </w:pPr>
      <w:del w:id="3081" w:author="Joshua Kirstine" w:date="2025-03-25T09:05:00Z" w16du:dateUtc="2025-03-25T16:05:00Z">
        <w:r w:rsidRPr="0033076C" w:rsidDel="0033076C">
          <w:rPr>
            <w:rFonts w:ascii="Arial" w:eastAsiaTheme="minorHAnsi" w:hAnsi="Arial" w:cs="Arial"/>
            <w:sz w:val="24"/>
          </w:rPr>
          <w:delText xml:space="preserve">The four cups of wine used at various points during the Seder each has a name: </w:delText>
        </w:r>
      </w:del>
    </w:p>
    <w:p w14:paraId="6E9BF045" w14:textId="71B72112" w:rsidR="00BE57B8" w:rsidRPr="0033076C" w:rsidDel="0033076C" w:rsidRDefault="00BE57B8" w:rsidP="0033076C">
      <w:pPr>
        <w:spacing w:after="0"/>
        <w:rPr>
          <w:del w:id="3082" w:author="Joshua Kirstine" w:date="2025-03-25T09:05:00Z" w16du:dateUtc="2025-03-25T16:05:00Z"/>
          <w:rFonts w:ascii="Arial" w:eastAsiaTheme="minorHAnsi" w:hAnsi="Arial" w:cs="Arial"/>
          <w:sz w:val="24"/>
        </w:rPr>
      </w:pPr>
      <w:del w:id="3083" w:author="Joshua Kirstine" w:date="2025-03-25T09:05:00Z" w16du:dateUtc="2025-03-25T16:05:00Z">
        <w:r w:rsidRPr="0033076C" w:rsidDel="0033076C">
          <w:rPr>
            <w:rFonts w:ascii="Arial" w:eastAsiaTheme="minorHAnsi" w:hAnsi="Arial" w:cs="Arial"/>
            <w:sz w:val="24"/>
          </w:rPr>
          <w:delText xml:space="preserve">the first glass is the “cup of sanctification.” </w:delText>
        </w:r>
      </w:del>
    </w:p>
    <w:p w14:paraId="6F5D8146" w14:textId="5F85DCBC" w:rsidR="00BE57B8" w:rsidRPr="0033076C" w:rsidDel="0033076C" w:rsidRDefault="00BE57B8" w:rsidP="0033076C">
      <w:pPr>
        <w:spacing w:after="0"/>
        <w:rPr>
          <w:del w:id="3084" w:author="Joshua Kirstine" w:date="2025-03-25T09:05:00Z" w16du:dateUtc="2025-03-25T16:05:00Z"/>
          <w:rFonts w:ascii="Arial" w:eastAsiaTheme="minorHAnsi" w:hAnsi="Arial" w:cs="Arial"/>
          <w:sz w:val="24"/>
        </w:rPr>
      </w:pPr>
      <w:del w:id="3085" w:author="Joshua Kirstine" w:date="2025-03-25T09:05:00Z" w16du:dateUtc="2025-03-25T16:05:00Z">
        <w:r w:rsidRPr="0033076C" w:rsidDel="0033076C">
          <w:rPr>
            <w:rFonts w:ascii="Arial" w:eastAsiaTheme="minorHAnsi" w:hAnsi="Arial" w:cs="Arial"/>
            <w:sz w:val="24"/>
          </w:rPr>
          <w:delText xml:space="preserve">the second is the “cup of judgment.” </w:delText>
        </w:r>
      </w:del>
    </w:p>
    <w:p w14:paraId="71353E28" w14:textId="092C05D4" w:rsidR="00BE57B8" w:rsidRPr="0033076C" w:rsidDel="0033076C" w:rsidRDefault="00BE57B8" w:rsidP="0033076C">
      <w:pPr>
        <w:spacing w:after="0"/>
        <w:rPr>
          <w:del w:id="3086" w:author="Joshua Kirstine" w:date="2025-03-25T09:05:00Z" w16du:dateUtc="2025-03-25T16:05:00Z"/>
          <w:rFonts w:ascii="Arial" w:eastAsiaTheme="minorHAnsi" w:hAnsi="Arial" w:cs="Arial"/>
          <w:sz w:val="24"/>
        </w:rPr>
      </w:pPr>
      <w:del w:id="3087" w:author="Joshua Kirstine" w:date="2025-03-25T09:05:00Z" w16du:dateUtc="2025-03-25T16:05:00Z">
        <w:r w:rsidRPr="0033076C" w:rsidDel="0033076C">
          <w:rPr>
            <w:rFonts w:ascii="Arial" w:eastAsiaTheme="minorHAnsi" w:hAnsi="Arial" w:cs="Arial"/>
            <w:sz w:val="24"/>
          </w:rPr>
          <w:delText xml:space="preserve">the third is the “cup of redemption.” </w:delText>
        </w:r>
      </w:del>
    </w:p>
    <w:p w14:paraId="229E7BBF" w14:textId="01D11E87" w:rsidR="00BE57B8" w:rsidRPr="0033076C" w:rsidDel="0033076C" w:rsidRDefault="00BE57B8" w:rsidP="0033076C">
      <w:pPr>
        <w:spacing w:after="0"/>
        <w:rPr>
          <w:del w:id="3088" w:author="Joshua Kirstine" w:date="2025-03-25T09:05:00Z" w16du:dateUtc="2025-03-25T16:05:00Z"/>
          <w:rFonts w:ascii="Arial" w:eastAsiaTheme="minorHAnsi" w:hAnsi="Arial" w:cs="Arial"/>
          <w:sz w:val="24"/>
        </w:rPr>
      </w:pPr>
      <w:del w:id="3089" w:author="Joshua Kirstine" w:date="2025-03-25T09:05:00Z" w16du:dateUtc="2025-03-25T16:05:00Z">
        <w:r w:rsidRPr="0033076C" w:rsidDel="0033076C">
          <w:rPr>
            <w:rFonts w:ascii="Arial" w:eastAsiaTheme="minorHAnsi" w:hAnsi="Arial" w:cs="Arial"/>
            <w:sz w:val="24"/>
          </w:rPr>
          <w:delText xml:space="preserve">the fourth is the “cup of praise.” </w:delText>
        </w:r>
      </w:del>
    </w:p>
    <w:p w14:paraId="34FE0190" w14:textId="4E8CD604" w:rsidR="00BE57B8" w:rsidRPr="0033076C" w:rsidDel="0033076C" w:rsidRDefault="00BE57B8" w:rsidP="0033076C">
      <w:pPr>
        <w:spacing w:after="0"/>
        <w:rPr>
          <w:del w:id="3090" w:author="Joshua Kirstine" w:date="2025-03-25T09:05:00Z" w16du:dateUtc="2025-03-25T16:05:00Z"/>
          <w:rFonts w:ascii="Arial" w:eastAsiaTheme="minorHAnsi" w:hAnsi="Arial" w:cs="Arial"/>
          <w:sz w:val="24"/>
        </w:rPr>
      </w:pPr>
    </w:p>
    <w:p w14:paraId="0F8ECD7A" w14:textId="0FFD068E" w:rsidR="00BE57B8" w:rsidRPr="0033076C" w:rsidDel="0033076C" w:rsidRDefault="00BE57B8" w:rsidP="0033076C">
      <w:pPr>
        <w:spacing w:after="0"/>
        <w:rPr>
          <w:del w:id="3091" w:author="Joshua Kirstine" w:date="2025-03-25T09:05:00Z" w16du:dateUtc="2025-03-25T16:05:00Z"/>
          <w:rFonts w:ascii="Arial" w:eastAsiaTheme="minorHAnsi" w:hAnsi="Arial" w:cs="Arial"/>
          <w:b/>
          <w:sz w:val="24"/>
        </w:rPr>
      </w:pPr>
      <w:del w:id="3092" w:author="Joshua Kirstine" w:date="2025-03-25T09:05:00Z" w16du:dateUtc="2025-03-25T16:05:00Z">
        <w:r w:rsidRPr="0033076C" w:rsidDel="0033076C">
          <w:rPr>
            <w:rFonts w:ascii="Arial" w:eastAsiaTheme="minorHAnsi" w:hAnsi="Arial" w:cs="Arial"/>
            <w:b/>
            <w:sz w:val="24"/>
            <w:highlight w:val="yellow"/>
          </w:rPr>
          <w:delText>Sanctification, Judgment, Redemption, and Praise.</w:delText>
        </w:r>
        <w:r w:rsidRPr="0033076C" w:rsidDel="0033076C">
          <w:rPr>
            <w:rFonts w:ascii="Arial" w:eastAsiaTheme="minorHAnsi" w:hAnsi="Arial" w:cs="Arial"/>
            <w:b/>
            <w:sz w:val="24"/>
          </w:rPr>
          <w:delText xml:space="preserve">  </w:delText>
        </w:r>
      </w:del>
    </w:p>
    <w:p w14:paraId="746D84D4" w14:textId="55B5C883" w:rsidR="00BE57B8" w:rsidRPr="0033076C" w:rsidDel="0033076C" w:rsidRDefault="00BE57B8" w:rsidP="0033076C">
      <w:pPr>
        <w:spacing w:after="0"/>
        <w:rPr>
          <w:del w:id="3093" w:author="Joshua Kirstine" w:date="2025-03-25T09:05:00Z" w16du:dateUtc="2025-03-25T16:05:00Z"/>
          <w:rFonts w:ascii="Arial" w:eastAsiaTheme="minorHAnsi" w:hAnsi="Arial" w:cs="Arial"/>
          <w:sz w:val="24"/>
        </w:rPr>
      </w:pPr>
      <w:del w:id="3094" w:author="Joshua Kirstine" w:date="2025-03-25T09:05:00Z" w16du:dateUtc="2025-03-25T16:05:00Z">
        <w:r w:rsidRPr="0033076C" w:rsidDel="0033076C">
          <w:rPr>
            <w:rFonts w:ascii="Arial" w:eastAsiaTheme="minorHAnsi" w:hAnsi="Arial" w:cs="Arial"/>
            <w:sz w:val="24"/>
          </w:rPr>
          <w:delText xml:space="preserve">All significant meaning for the New Covenant that Jesus shed blood would mean for us.  </w:delText>
        </w:r>
      </w:del>
    </w:p>
    <w:p w14:paraId="288DAC1B" w14:textId="39DA22AE" w:rsidR="00BE57B8" w:rsidRPr="0033076C" w:rsidDel="0033076C" w:rsidRDefault="00BE57B8" w:rsidP="0033076C">
      <w:pPr>
        <w:spacing w:after="0"/>
        <w:rPr>
          <w:del w:id="3095" w:author="Joshua Kirstine" w:date="2025-03-25T09:05:00Z" w16du:dateUtc="2025-03-25T16:05:00Z"/>
          <w:rFonts w:ascii="Arial" w:eastAsiaTheme="minorHAnsi" w:hAnsi="Arial" w:cs="Arial"/>
          <w:sz w:val="24"/>
        </w:rPr>
      </w:pPr>
    </w:p>
    <w:p w14:paraId="5E1061A5" w14:textId="52241F50" w:rsidR="00BE57B8" w:rsidRPr="0033076C" w:rsidDel="0033076C" w:rsidRDefault="00BE57B8" w:rsidP="0033076C">
      <w:pPr>
        <w:spacing w:after="0"/>
        <w:rPr>
          <w:del w:id="3096" w:author="Joshua Kirstine" w:date="2025-03-25T09:05:00Z" w16du:dateUtc="2025-03-25T16:05:00Z"/>
          <w:rFonts w:ascii="Arial" w:eastAsiaTheme="minorHAnsi" w:hAnsi="Arial" w:cs="Arial"/>
          <w:sz w:val="24"/>
        </w:rPr>
      </w:pPr>
      <w:del w:id="3097" w:author="Joshua Kirstine" w:date="2025-03-25T09:05:00Z" w16du:dateUtc="2025-03-25T16:05:00Z">
        <w:r w:rsidRPr="0033076C" w:rsidDel="0033076C">
          <w:rPr>
            <w:rFonts w:ascii="Arial" w:eastAsiaTheme="minorHAnsi" w:hAnsi="Arial" w:cs="Arial"/>
            <w:sz w:val="24"/>
          </w:rPr>
          <w:delText xml:space="preserve">So as Jesus lifts the cup of wine at the </w:delText>
        </w:r>
        <w:r w:rsidRPr="0033076C" w:rsidDel="0033076C">
          <w:rPr>
            <w:rFonts w:ascii="Arial" w:eastAsiaTheme="minorHAnsi" w:hAnsi="Arial" w:cs="Arial"/>
            <w:sz w:val="24"/>
            <w:u w:color="262626"/>
          </w:rPr>
          <w:delText>Last Supper</w:delText>
        </w:r>
        <w:r w:rsidRPr="0033076C" w:rsidDel="0033076C">
          <w:rPr>
            <w:rFonts w:ascii="Arial" w:eastAsiaTheme="minorHAnsi" w:hAnsi="Arial" w:cs="Arial"/>
            <w:sz w:val="24"/>
          </w:rPr>
          <w:delText xml:space="preserve"> He does two amazing things: </w:delText>
        </w:r>
      </w:del>
    </w:p>
    <w:p w14:paraId="357EEEFA" w14:textId="4ED228ED" w:rsidR="00BE57B8" w:rsidRPr="0033076C" w:rsidDel="0033076C" w:rsidRDefault="00BE57B8" w:rsidP="0033076C">
      <w:pPr>
        <w:spacing w:after="0"/>
        <w:rPr>
          <w:del w:id="3098" w:author="Joshua Kirstine" w:date="2025-03-25T09:05:00Z" w16du:dateUtc="2025-03-25T16:05:00Z"/>
          <w:rFonts w:ascii="Arial" w:eastAsiaTheme="minorHAnsi" w:hAnsi="Arial" w:cs="Arial"/>
          <w:sz w:val="24"/>
        </w:rPr>
      </w:pPr>
    </w:p>
    <w:p w14:paraId="61A2C635" w14:textId="4D463ADF" w:rsidR="00BE57B8" w:rsidRPr="0033076C" w:rsidDel="0033076C" w:rsidRDefault="00BE57B8" w:rsidP="0033076C">
      <w:pPr>
        <w:spacing w:after="0"/>
        <w:rPr>
          <w:del w:id="3099" w:author="Joshua Kirstine" w:date="2025-03-25T09:05:00Z" w16du:dateUtc="2025-03-25T16:05:00Z"/>
          <w:rFonts w:ascii="Arial" w:eastAsiaTheme="minorHAnsi" w:hAnsi="Arial" w:cs="Arial"/>
          <w:sz w:val="24"/>
        </w:rPr>
      </w:pPr>
      <w:del w:id="3100" w:author="Joshua Kirstine" w:date="2025-03-25T09:05:00Z" w16du:dateUtc="2025-03-25T16:05:00Z">
        <w:r w:rsidRPr="0033076C" w:rsidDel="0033076C">
          <w:rPr>
            <w:rFonts w:ascii="Arial" w:eastAsiaTheme="minorHAnsi" w:hAnsi="Arial" w:cs="Arial"/>
            <w:sz w:val="24"/>
          </w:rPr>
          <w:delText>1. He promised that the next time He drank the fruit of the vine with them would be in the kingdom (</w:delText>
        </w:r>
        <w:r w:rsidRPr="0033076C" w:rsidDel="0033076C">
          <w:rPr>
            <w:rFonts w:ascii="Arial" w:eastAsiaTheme="minorHAnsi" w:hAnsi="Arial" w:cs="Arial"/>
            <w:sz w:val="24"/>
            <w:u w:color="262626"/>
          </w:rPr>
          <w:delText>Luke 22:17</w:delText>
        </w:r>
        <w:r w:rsidRPr="0033076C" w:rsidDel="0033076C">
          <w:rPr>
            <w:rFonts w:ascii="Arial" w:eastAsiaTheme="minorHAnsi" w:hAnsi="Arial" w:cs="Arial"/>
            <w:sz w:val="24"/>
          </w:rPr>
          <w:delText xml:space="preserve">).  </w:delText>
        </w:r>
      </w:del>
    </w:p>
    <w:p w14:paraId="3C9AD3D8" w14:textId="1A4D664A" w:rsidR="00BE57B8" w:rsidRPr="0033076C" w:rsidDel="0033076C" w:rsidRDefault="00BE57B8" w:rsidP="0033076C">
      <w:pPr>
        <w:spacing w:after="0"/>
        <w:rPr>
          <w:del w:id="3101" w:author="Joshua Kirstine" w:date="2025-03-25T09:05:00Z" w16du:dateUtc="2025-03-25T16:05:00Z"/>
          <w:rFonts w:ascii="Arial" w:eastAsiaTheme="minorHAnsi" w:hAnsi="Arial" w:cs="Arial"/>
          <w:sz w:val="24"/>
        </w:rPr>
      </w:pPr>
    </w:p>
    <w:p w14:paraId="1ABDD139" w14:textId="45173AB0" w:rsidR="00BE57B8" w:rsidRPr="0033076C" w:rsidDel="0033076C" w:rsidRDefault="00BE57B8" w:rsidP="0033076C">
      <w:pPr>
        <w:spacing w:after="0"/>
        <w:rPr>
          <w:del w:id="3102" w:author="Joshua Kirstine" w:date="2025-03-25T09:05:00Z" w16du:dateUtc="2025-03-25T16:05:00Z"/>
          <w:rFonts w:ascii="Arial" w:eastAsiaTheme="minorHAnsi" w:hAnsi="Arial" w:cs="Arial"/>
          <w:sz w:val="24"/>
        </w:rPr>
      </w:pPr>
      <w:del w:id="3103" w:author="Joshua Kirstine" w:date="2025-03-25T09:05:00Z" w16du:dateUtc="2025-03-25T16:05:00Z">
        <w:r w:rsidRPr="0033076C" w:rsidDel="0033076C">
          <w:rPr>
            <w:rFonts w:ascii="Arial" w:eastAsiaTheme="minorHAnsi" w:hAnsi="Arial" w:cs="Arial"/>
            <w:sz w:val="24"/>
          </w:rPr>
          <w:delText>2. Later in the Seder, Jesus holds up a cup of wine and declares it to be the symbol of his shed blood which would bring about the New Covenant between God and his people. (</w:delText>
        </w:r>
        <w:r w:rsidRPr="0033076C" w:rsidDel="0033076C">
          <w:rPr>
            <w:rFonts w:ascii="Arial" w:eastAsiaTheme="minorHAnsi" w:hAnsi="Arial" w:cs="Arial"/>
            <w:sz w:val="24"/>
            <w:u w:color="262626"/>
          </w:rPr>
          <w:delText>Luke 22:20</w:delText>
        </w:r>
        <w:r w:rsidRPr="0033076C" w:rsidDel="0033076C">
          <w:rPr>
            <w:rFonts w:ascii="Arial" w:eastAsiaTheme="minorHAnsi" w:hAnsi="Arial" w:cs="Arial"/>
            <w:sz w:val="24"/>
          </w:rPr>
          <w:delText xml:space="preserve">). </w:delText>
        </w:r>
      </w:del>
    </w:p>
    <w:p w14:paraId="7F1043AE" w14:textId="27334B8E" w:rsidR="00BE57B8" w:rsidRPr="0033076C" w:rsidDel="0033076C" w:rsidRDefault="00BE57B8" w:rsidP="0033076C">
      <w:pPr>
        <w:spacing w:after="0"/>
        <w:rPr>
          <w:del w:id="3104" w:author="Joshua Kirstine" w:date="2025-03-25T09:05:00Z" w16du:dateUtc="2025-03-25T16:05:00Z"/>
          <w:rFonts w:ascii="Arial" w:eastAsiaTheme="minorHAnsi" w:hAnsi="Arial" w:cs="Arial"/>
          <w:sz w:val="24"/>
        </w:rPr>
      </w:pPr>
    </w:p>
    <w:p w14:paraId="2E017175" w14:textId="1DB2B973" w:rsidR="00BE57B8" w:rsidRPr="0033076C" w:rsidDel="0033076C" w:rsidRDefault="00BE57B8" w:rsidP="0033076C">
      <w:pPr>
        <w:spacing w:after="0"/>
        <w:rPr>
          <w:del w:id="3105" w:author="Joshua Kirstine" w:date="2025-03-25T09:05:00Z" w16du:dateUtc="2025-03-25T16:05:00Z"/>
          <w:rFonts w:ascii="Arial" w:eastAsiaTheme="minorHAnsi" w:hAnsi="Arial" w:cs="Arial"/>
          <w:sz w:val="24"/>
        </w:rPr>
      </w:pPr>
      <w:del w:id="3106" w:author="Joshua Kirstine" w:date="2025-03-25T09:05:00Z" w16du:dateUtc="2025-03-25T16:05:00Z">
        <w:r w:rsidRPr="0033076C" w:rsidDel="0033076C">
          <w:rPr>
            <w:rFonts w:ascii="Arial" w:eastAsiaTheme="minorHAnsi" w:hAnsi="Arial" w:cs="Arial"/>
            <w:sz w:val="24"/>
          </w:rPr>
          <w:delText xml:space="preserve">In this, Jesus fulfills the Passover symbolism pointing to him as the ultimate sacrifice for us and he establishes a new ordinance with important meaning for the church until he returns that centers around the symbol of wine.   </w:delText>
        </w:r>
      </w:del>
    </w:p>
    <w:p w14:paraId="086A6A1A" w14:textId="6C813DE0" w:rsidR="00BE57B8" w:rsidRPr="0033076C" w:rsidDel="0033076C" w:rsidRDefault="00BE57B8" w:rsidP="0033076C">
      <w:pPr>
        <w:spacing w:after="0"/>
        <w:rPr>
          <w:del w:id="3107" w:author="Joshua Kirstine" w:date="2025-03-25T09:05:00Z" w16du:dateUtc="2025-03-25T16:05:00Z"/>
          <w:rFonts w:ascii="Arial" w:eastAsiaTheme="minorHAnsi" w:hAnsi="Arial" w:cs="Arial"/>
          <w:sz w:val="24"/>
        </w:rPr>
      </w:pPr>
    </w:p>
    <w:p w14:paraId="75751DB1" w14:textId="2E8BDE38" w:rsidR="00BE57B8" w:rsidRPr="0033076C" w:rsidDel="0033076C" w:rsidRDefault="00BE57B8" w:rsidP="0033076C">
      <w:pPr>
        <w:spacing w:after="0"/>
        <w:rPr>
          <w:del w:id="3108" w:author="Joshua Kirstine" w:date="2025-03-25T09:05:00Z" w16du:dateUtc="2025-03-25T16:05:00Z"/>
          <w:rFonts w:ascii="Arial" w:hAnsi="Arial" w:cs="Arial"/>
          <w:i/>
          <w:color w:val="800000"/>
          <w:sz w:val="24"/>
        </w:rPr>
      </w:pPr>
      <w:del w:id="3109" w:author="Joshua Kirstine" w:date="2025-03-25T09:05:00Z" w16du:dateUtc="2025-03-25T16:05:00Z">
        <w:r w:rsidRPr="0033076C" w:rsidDel="0033076C">
          <w:rPr>
            <w:rFonts w:ascii="Arial" w:eastAsiaTheme="minorHAnsi" w:hAnsi="Arial" w:cs="Arial"/>
            <w:color w:val="800000"/>
            <w:sz w:val="24"/>
          </w:rPr>
          <w:delText xml:space="preserve">Understand it is not “the cup” that is the symbol that points to his blood but what is in the cup that is the symbol of his blood.  Jesus uses the term, “the fruit of the vine” because that is the term the Jews used </w:delText>
        </w:r>
        <w:r w:rsidRPr="0033076C" w:rsidDel="0033076C">
          <w:rPr>
            <w:rFonts w:ascii="Arial" w:hAnsi="Arial" w:cs="Arial"/>
            <w:i/>
            <w:color w:val="800000"/>
            <w:sz w:val="24"/>
          </w:rPr>
          <w:delText xml:space="preserve">to designate the wine partaken of on sacred occasions, as at the Passover and on the evening of the Sabbath.  We must not forget that the “blood of grapes” in the OT was always reference to Yayin, which is wine. Wine is the substance that holds the special symbolism God intended and pointed to all throughout scripture. </w:delText>
        </w:r>
      </w:del>
    </w:p>
    <w:p w14:paraId="2900FC9F" w14:textId="46D8C6F7" w:rsidR="00BE57B8" w:rsidRPr="0033076C" w:rsidDel="0033076C" w:rsidRDefault="00BE57B8" w:rsidP="0033076C">
      <w:pPr>
        <w:spacing w:after="0"/>
        <w:rPr>
          <w:del w:id="3110" w:author="Joshua Kirstine" w:date="2025-03-25T09:05:00Z" w16du:dateUtc="2025-03-25T16:05:00Z"/>
          <w:rFonts w:ascii="Arial" w:hAnsi="Arial" w:cs="Arial"/>
          <w:i/>
          <w:color w:val="800000"/>
          <w:sz w:val="24"/>
        </w:rPr>
      </w:pPr>
    </w:p>
    <w:p w14:paraId="25E83A34" w14:textId="68973838" w:rsidR="00BE57B8" w:rsidRPr="0033076C" w:rsidDel="0033076C" w:rsidRDefault="00BE57B8" w:rsidP="0033076C">
      <w:pPr>
        <w:spacing w:after="0"/>
        <w:rPr>
          <w:del w:id="3111" w:author="Joshua Kirstine" w:date="2025-03-25T09:05:00Z" w16du:dateUtc="2025-03-25T16:05:00Z"/>
          <w:rFonts w:ascii="Arial" w:hAnsi="Arial" w:cs="Arial"/>
          <w:iCs/>
          <w:color w:val="7030A0"/>
          <w:sz w:val="24"/>
        </w:rPr>
      </w:pPr>
      <w:del w:id="3112" w:author="Joshua Kirstine" w:date="2025-03-25T09:05:00Z" w16du:dateUtc="2025-03-25T16:05:00Z">
        <w:r w:rsidRPr="0033076C" w:rsidDel="0033076C">
          <w:rPr>
            <w:rFonts w:ascii="Arial" w:hAnsi="Arial" w:cs="Arial"/>
            <w:iCs/>
            <w:color w:val="800000"/>
            <w:sz w:val="24"/>
          </w:rPr>
          <w:delText xml:space="preserve">The late Baptist theologian </w:delText>
        </w:r>
        <w:r w:rsidRPr="0033076C" w:rsidDel="0033076C">
          <w:rPr>
            <w:rFonts w:ascii="Arial" w:hAnsi="Arial" w:cs="Arial"/>
            <w:b/>
            <w:bCs/>
            <w:iCs/>
            <w:color w:val="800000"/>
            <w:sz w:val="24"/>
          </w:rPr>
          <w:delText>John Gill</w:delText>
        </w:r>
        <w:r w:rsidRPr="0033076C" w:rsidDel="0033076C">
          <w:rPr>
            <w:rFonts w:ascii="Arial" w:hAnsi="Arial" w:cs="Arial"/>
            <w:iCs/>
            <w:color w:val="800000"/>
            <w:sz w:val="24"/>
          </w:rPr>
          <w:delText xml:space="preserve"> also adds, helpfully, </w:delText>
        </w:r>
        <w:r w:rsidRPr="0033076C" w:rsidDel="0033076C">
          <w:rPr>
            <w:rFonts w:ascii="Arial" w:hAnsi="Arial" w:cs="Arial"/>
            <w:iCs/>
            <w:color w:val="7030A0"/>
            <w:sz w:val="24"/>
          </w:rPr>
          <w:delText xml:space="preserve">“It should be further known, that the wine at the Passover, and so what Christ used at his supper, </w:delText>
        </w:r>
        <w:r w:rsidRPr="0033076C" w:rsidDel="0033076C">
          <w:rPr>
            <w:rFonts w:ascii="Arial" w:hAnsi="Arial" w:cs="Arial"/>
            <w:b/>
            <w:bCs/>
            <w:iCs/>
            <w:color w:val="7030A0"/>
            <w:sz w:val="24"/>
          </w:rPr>
          <w:delText>was red</w:delText>
        </w:r>
        <w:r w:rsidRPr="0033076C" w:rsidDel="0033076C">
          <w:rPr>
            <w:rFonts w:ascii="Arial" w:hAnsi="Arial" w:cs="Arial"/>
            <w:iCs/>
            <w:color w:val="7030A0"/>
            <w:sz w:val="24"/>
          </w:rPr>
          <w:delText>…which, as it most fitly represented the blood sprinkled on the door posts of the Israelites, when the Lord passed over their houses; so the blood of Christ, shed for the remission of the sins of his people” AMEN!</w:delText>
        </w:r>
      </w:del>
    </w:p>
    <w:p w14:paraId="590D9995" w14:textId="0C54BA27" w:rsidR="00BE57B8" w:rsidRPr="0033076C" w:rsidDel="0033076C" w:rsidRDefault="00BE57B8" w:rsidP="0033076C">
      <w:pPr>
        <w:spacing w:after="0"/>
        <w:rPr>
          <w:del w:id="3113" w:author="Joshua Kirstine" w:date="2025-03-25T09:05:00Z" w16du:dateUtc="2025-03-25T16:05:00Z"/>
          <w:rFonts w:ascii="Arial" w:hAnsi="Arial" w:cs="Arial"/>
          <w:b/>
          <w:i/>
          <w:sz w:val="24"/>
          <w:u w:val="single"/>
        </w:rPr>
      </w:pPr>
    </w:p>
    <w:p w14:paraId="79C9C7E9" w14:textId="3336B64C" w:rsidR="00BE57B8" w:rsidRPr="0033076C" w:rsidDel="0033076C" w:rsidRDefault="00BE57B8" w:rsidP="0033076C">
      <w:pPr>
        <w:spacing w:after="0"/>
        <w:rPr>
          <w:del w:id="3114" w:author="Joshua Kirstine" w:date="2025-03-25T09:05:00Z" w16du:dateUtc="2025-03-25T16:05:00Z"/>
          <w:rFonts w:ascii="Arial" w:hAnsi="Arial" w:cs="Arial"/>
          <w:b/>
          <w:i/>
          <w:sz w:val="24"/>
          <w:u w:val="single"/>
        </w:rPr>
      </w:pPr>
      <w:del w:id="3115" w:author="Joshua Kirstine" w:date="2025-03-25T09:05:00Z" w16du:dateUtc="2025-03-25T16:05:00Z">
        <w:r w:rsidRPr="0033076C" w:rsidDel="0033076C">
          <w:rPr>
            <w:rFonts w:ascii="Arial" w:hAnsi="Arial" w:cs="Arial"/>
            <w:b/>
            <w:i/>
            <w:sz w:val="24"/>
            <w:u w:val="single"/>
          </w:rPr>
          <w:delText>Like the bread, the wine has always held significant symbolism and value in God’s economy.</w:delText>
        </w:r>
      </w:del>
    </w:p>
    <w:p w14:paraId="4D072D3B" w14:textId="6CC3A52F" w:rsidR="00BE57B8" w:rsidRPr="0033076C" w:rsidDel="0033076C" w:rsidRDefault="00BE57B8" w:rsidP="0033076C">
      <w:pPr>
        <w:spacing w:after="0"/>
        <w:rPr>
          <w:del w:id="3116" w:author="Joshua Kirstine" w:date="2025-03-25T09:05:00Z" w16du:dateUtc="2025-03-25T16:05:00Z"/>
          <w:rFonts w:ascii="Arial" w:hAnsi="Arial" w:cs="Arial"/>
          <w:b/>
          <w:i/>
          <w:sz w:val="24"/>
        </w:rPr>
      </w:pPr>
      <w:del w:id="3117" w:author="Joshua Kirstine" w:date="2025-03-25T09:05:00Z" w16du:dateUtc="2025-03-25T16:05:00Z">
        <w:r w:rsidRPr="0033076C" w:rsidDel="0033076C">
          <w:rPr>
            <w:rFonts w:ascii="Arial" w:hAnsi="Arial" w:cs="Arial"/>
            <w:b/>
            <w:i/>
            <w:sz w:val="24"/>
          </w:rPr>
          <w:delText>Let me remind you of a few…</w:delText>
        </w:r>
      </w:del>
    </w:p>
    <w:p w14:paraId="275F0661" w14:textId="28A4F59C" w:rsidR="00BE57B8" w:rsidRPr="0033076C" w:rsidDel="0033076C" w:rsidRDefault="00BE57B8" w:rsidP="0033076C">
      <w:pPr>
        <w:spacing w:after="0"/>
        <w:rPr>
          <w:del w:id="3118" w:author="Joshua Kirstine" w:date="2025-03-25T09:05:00Z" w16du:dateUtc="2025-03-25T16:05:00Z"/>
          <w:rFonts w:ascii="Arial" w:hAnsi="Arial" w:cs="Arial"/>
          <w:b/>
          <w:i/>
          <w:sz w:val="24"/>
        </w:rPr>
      </w:pPr>
    </w:p>
    <w:p w14:paraId="038477D5" w14:textId="531D3B5A" w:rsidR="00BE57B8" w:rsidRPr="0033076C" w:rsidDel="0033076C" w:rsidRDefault="00BE57B8" w:rsidP="0033076C">
      <w:pPr>
        <w:spacing w:after="0"/>
        <w:rPr>
          <w:del w:id="3119" w:author="Joshua Kirstine" w:date="2025-03-25T09:05:00Z" w16du:dateUtc="2025-03-25T16:05:00Z"/>
          <w:rFonts w:ascii="Arial" w:eastAsiaTheme="minorHAnsi" w:hAnsi="Arial" w:cs="Arial"/>
          <w:b/>
          <w:i/>
          <w:iCs/>
          <w:sz w:val="24"/>
          <w:u w:val="single"/>
        </w:rPr>
      </w:pPr>
      <w:del w:id="3120" w:author="Joshua Kirstine" w:date="2025-03-25T09:05:00Z" w16du:dateUtc="2025-03-25T16:05:00Z">
        <w:r w:rsidRPr="0033076C" w:rsidDel="0033076C">
          <w:rPr>
            <w:rFonts w:ascii="Arial" w:eastAsiaTheme="minorHAnsi" w:hAnsi="Arial" w:cs="Arial"/>
            <w:b/>
            <w:i/>
            <w:iCs/>
            <w:sz w:val="24"/>
            <w:highlight w:val="yellow"/>
            <w:u w:val="single"/>
          </w:rPr>
          <w:delText>Wine is a symbol of blessing</w:delText>
        </w:r>
      </w:del>
    </w:p>
    <w:p w14:paraId="0BF5C986" w14:textId="36FBF5D3" w:rsidR="00BE57B8" w:rsidRPr="0033076C" w:rsidDel="0033076C" w:rsidRDefault="00BE57B8" w:rsidP="0033076C">
      <w:pPr>
        <w:spacing w:after="0"/>
        <w:rPr>
          <w:del w:id="3121" w:author="Joshua Kirstine" w:date="2025-03-25T09:05:00Z" w16du:dateUtc="2025-03-25T16:05:00Z"/>
          <w:rFonts w:ascii="Arial" w:eastAsiaTheme="minorHAnsi" w:hAnsi="Arial" w:cs="Arial"/>
          <w:i/>
          <w:iCs/>
          <w:sz w:val="24"/>
        </w:rPr>
      </w:pPr>
      <w:del w:id="3122" w:author="Joshua Kirstine" w:date="2025-03-25T09:05:00Z" w16du:dateUtc="2025-03-25T16:05:00Z">
        <w:r w:rsidRPr="0033076C" w:rsidDel="0033076C">
          <w:rPr>
            <w:rFonts w:ascii="Arial" w:eastAsiaTheme="minorHAnsi" w:hAnsi="Arial" w:cs="Arial"/>
            <w:i/>
            <w:iCs/>
            <w:sz w:val="24"/>
          </w:rPr>
          <w:delText xml:space="preserve">Wine, in Scripture, is a promise from God of the blessings of the covenant </w:delText>
        </w:r>
      </w:del>
    </w:p>
    <w:p w14:paraId="6F40D46C" w14:textId="035FAA14" w:rsidR="00BE57B8" w:rsidRPr="0033076C" w:rsidDel="0033076C" w:rsidRDefault="00BE57B8" w:rsidP="0033076C">
      <w:pPr>
        <w:spacing w:after="0"/>
        <w:rPr>
          <w:del w:id="3123" w:author="Joshua Kirstine" w:date="2025-03-25T09:05:00Z" w16du:dateUtc="2025-03-25T16:05:00Z"/>
          <w:rFonts w:ascii="Arial" w:eastAsiaTheme="minorHAnsi" w:hAnsi="Arial" w:cs="Arial"/>
          <w:i/>
          <w:iCs/>
          <w:color w:val="008000"/>
          <w:sz w:val="24"/>
        </w:rPr>
      </w:pPr>
      <w:del w:id="3124" w:author="Joshua Kirstine" w:date="2025-03-25T09:05:00Z" w16du:dateUtc="2025-03-25T16:05:00Z">
        <w:r w:rsidRPr="0033076C" w:rsidDel="0033076C">
          <w:rPr>
            <w:rFonts w:ascii="Arial" w:eastAsiaTheme="minorHAnsi" w:hAnsi="Arial" w:cs="Arial"/>
            <w:b/>
            <w:i/>
            <w:iCs/>
            <w:color w:val="008000"/>
            <w:sz w:val="24"/>
            <w:highlight w:val="yellow"/>
          </w:rPr>
          <w:delText>Psa 4:7</w:delText>
        </w:r>
        <w:r w:rsidRPr="0033076C" w:rsidDel="0033076C">
          <w:rPr>
            <w:rFonts w:ascii="Arial" w:eastAsiaTheme="minorHAnsi" w:hAnsi="Arial" w:cs="Arial"/>
            <w:i/>
            <w:iCs/>
            <w:color w:val="008000"/>
            <w:sz w:val="24"/>
            <w:highlight w:val="yellow"/>
          </w:rPr>
          <w:delText xml:space="preserve"> You have put more joy in my heart than they have when their grain and wine abound.</w:delText>
        </w:r>
      </w:del>
    </w:p>
    <w:p w14:paraId="25221CA9" w14:textId="080C7113" w:rsidR="00BE57B8" w:rsidRPr="0033076C" w:rsidDel="0033076C" w:rsidRDefault="00BE57B8" w:rsidP="0033076C">
      <w:pPr>
        <w:spacing w:after="0"/>
        <w:rPr>
          <w:del w:id="3125" w:author="Joshua Kirstine" w:date="2025-03-25T09:05:00Z" w16du:dateUtc="2025-03-25T16:05:00Z"/>
          <w:rFonts w:ascii="Arial" w:eastAsiaTheme="minorHAnsi" w:hAnsi="Arial" w:cs="Arial"/>
          <w:i/>
          <w:iCs/>
          <w:sz w:val="24"/>
        </w:rPr>
      </w:pPr>
    </w:p>
    <w:p w14:paraId="28B248C0" w14:textId="0E14376A" w:rsidR="00BE57B8" w:rsidRPr="0033076C" w:rsidDel="0033076C" w:rsidRDefault="00BE57B8" w:rsidP="0033076C">
      <w:pPr>
        <w:spacing w:after="0"/>
        <w:rPr>
          <w:del w:id="3126" w:author="Joshua Kirstine" w:date="2025-03-25T09:05:00Z" w16du:dateUtc="2025-03-25T16:05:00Z"/>
          <w:rFonts w:ascii="Arial" w:eastAsiaTheme="minorHAnsi" w:hAnsi="Arial" w:cs="Arial"/>
          <w:i/>
          <w:iCs/>
          <w:sz w:val="24"/>
        </w:rPr>
      </w:pPr>
      <w:del w:id="3127" w:author="Joshua Kirstine" w:date="2025-03-25T09:05:00Z" w16du:dateUtc="2025-03-25T16:05:00Z">
        <w:r w:rsidRPr="0033076C" w:rsidDel="0033076C">
          <w:rPr>
            <w:rFonts w:ascii="Arial" w:eastAsiaTheme="minorHAnsi" w:hAnsi="Arial" w:cs="Arial"/>
            <w:i/>
            <w:iCs/>
            <w:sz w:val="24"/>
          </w:rPr>
          <w:delText xml:space="preserve">Though sinful men can misuse and abuse this gift, as with many good gifts, God Himself uses it as an example of His goodness towards us. </w:delText>
        </w:r>
      </w:del>
    </w:p>
    <w:p w14:paraId="5A9DC0EB" w14:textId="3230C27D" w:rsidR="00BE57B8" w:rsidRPr="0033076C" w:rsidDel="0033076C" w:rsidRDefault="00BE57B8" w:rsidP="0033076C">
      <w:pPr>
        <w:spacing w:after="0"/>
        <w:rPr>
          <w:del w:id="3128" w:author="Joshua Kirstine" w:date="2025-03-25T09:05:00Z" w16du:dateUtc="2025-03-25T16:05:00Z"/>
          <w:rFonts w:ascii="Arial" w:eastAsiaTheme="minorHAnsi" w:hAnsi="Arial" w:cs="Arial"/>
          <w:i/>
          <w:iCs/>
          <w:color w:val="008000"/>
          <w:sz w:val="24"/>
          <w:highlight w:val="yellow"/>
        </w:rPr>
      </w:pPr>
      <w:del w:id="3129" w:author="Joshua Kirstine" w:date="2025-03-25T09:05:00Z" w16du:dateUtc="2025-03-25T16:05:00Z">
        <w:r w:rsidRPr="0033076C" w:rsidDel="0033076C">
          <w:rPr>
            <w:rFonts w:ascii="Arial" w:eastAsiaTheme="minorHAnsi" w:hAnsi="Arial" w:cs="Arial"/>
            <w:b/>
            <w:i/>
            <w:iCs/>
            <w:color w:val="008000"/>
            <w:sz w:val="24"/>
            <w:highlight w:val="yellow"/>
          </w:rPr>
          <w:delText>Ps 104:14-15</w:delText>
        </w:r>
        <w:r w:rsidRPr="0033076C" w:rsidDel="0033076C">
          <w:rPr>
            <w:rFonts w:ascii="Arial" w:eastAsiaTheme="minorHAnsi" w:hAnsi="Arial" w:cs="Arial"/>
            <w:i/>
            <w:iCs/>
            <w:color w:val="008000"/>
            <w:sz w:val="24"/>
            <w:highlight w:val="yellow"/>
          </w:rPr>
          <w:delText xml:space="preserve"> You cause the grass to grow for the livestock and plants for man to cultivate,</w:delText>
        </w:r>
      </w:del>
    </w:p>
    <w:p w14:paraId="70FEE909" w14:textId="49FC49C2" w:rsidR="00BE57B8" w:rsidRPr="0033076C" w:rsidDel="0033076C" w:rsidRDefault="00BE57B8" w:rsidP="0033076C">
      <w:pPr>
        <w:spacing w:after="0"/>
        <w:rPr>
          <w:del w:id="3130" w:author="Joshua Kirstine" w:date="2025-03-25T09:05:00Z" w16du:dateUtc="2025-03-25T16:05:00Z"/>
          <w:rFonts w:ascii="Arial" w:eastAsiaTheme="minorHAnsi" w:hAnsi="Arial" w:cs="Arial"/>
          <w:i/>
          <w:iCs/>
          <w:color w:val="008000"/>
          <w:sz w:val="24"/>
          <w:highlight w:val="yellow"/>
        </w:rPr>
      </w:pPr>
      <w:del w:id="3131" w:author="Joshua Kirstine" w:date="2025-03-25T09:05:00Z" w16du:dateUtc="2025-03-25T16:05:00Z">
        <w:r w:rsidRPr="0033076C" w:rsidDel="0033076C">
          <w:rPr>
            <w:rFonts w:ascii="Arial" w:eastAsiaTheme="minorHAnsi" w:hAnsi="Arial" w:cs="Arial"/>
            <w:i/>
            <w:iCs/>
            <w:color w:val="008000"/>
            <w:sz w:val="24"/>
            <w:highlight w:val="yellow"/>
          </w:rPr>
          <w:delText>that he may bring forth food from the earth 15 and wine to gladden the heart of man,</w:delText>
        </w:r>
      </w:del>
    </w:p>
    <w:p w14:paraId="7E3EED29" w14:textId="1E8B7D8B" w:rsidR="00BE57B8" w:rsidRPr="0033076C" w:rsidDel="0033076C" w:rsidRDefault="00BE57B8" w:rsidP="0033076C">
      <w:pPr>
        <w:spacing w:after="0"/>
        <w:rPr>
          <w:del w:id="3132" w:author="Joshua Kirstine" w:date="2025-03-25T09:05:00Z" w16du:dateUtc="2025-03-25T16:05:00Z"/>
          <w:rFonts w:ascii="Arial" w:eastAsiaTheme="minorHAnsi" w:hAnsi="Arial" w:cs="Arial"/>
          <w:i/>
          <w:iCs/>
          <w:color w:val="008000"/>
          <w:sz w:val="24"/>
        </w:rPr>
      </w:pPr>
      <w:del w:id="3133" w:author="Joshua Kirstine" w:date="2025-03-25T09:05:00Z" w16du:dateUtc="2025-03-25T16:05:00Z">
        <w:r w:rsidRPr="0033076C" w:rsidDel="0033076C">
          <w:rPr>
            <w:rFonts w:ascii="Arial" w:eastAsiaTheme="minorHAnsi" w:hAnsi="Arial" w:cs="Arial"/>
            <w:i/>
            <w:iCs/>
            <w:color w:val="008000"/>
            <w:sz w:val="24"/>
            <w:highlight w:val="yellow"/>
          </w:rPr>
          <w:delText>oil to make his face shine and bread to strengthen man's heart.</w:delText>
        </w:r>
      </w:del>
    </w:p>
    <w:p w14:paraId="4F1D3781" w14:textId="685BFC22" w:rsidR="00BE57B8" w:rsidRPr="0033076C" w:rsidDel="0033076C" w:rsidRDefault="00BE57B8" w:rsidP="0033076C">
      <w:pPr>
        <w:spacing w:after="0"/>
        <w:rPr>
          <w:del w:id="3134" w:author="Joshua Kirstine" w:date="2025-03-25T09:05:00Z" w16du:dateUtc="2025-03-25T16:05:00Z"/>
          <w:rFonts w:ascii="Arial" w:eastAsiaTheme="minorHAnsi" w:hAnsi="Arial" w:cs="Arial"/>
          <w:i/>
          <w:iCs/>
          <w:sz w:val="24"/>
        </w:rPr>
      </w:pPr>
    </w:p>
    <w:p w14:paraId="2EE72236" w14:textId="7CAF3715" w:rsidR="00BE57B8" w:rsidRPr="0033076C" w:rsidDel="0033076C" w:rsidRDefault="00BE57B8" w:rsidP="0033076C">
      <w:pPr>
        <w:spacing w:after="0"/>
        <w:rPr>
          <w:del w:id="3135" w:author="Joshua Kirstine" w:date="2025-03-25T09:05:00Z" w16du:dateUtc="2025-03-25T16:05:00Z"/>
          <w:rFonts w:ascii="Arial" w:eastAsiaTheme="minorHAnsi" w:hAnsi="Arial" w:cs="Arial"/>
          <w:i/>
          <w:iCs/>
          <w:sz w:val="24"/>
        </w:rPr>
      </w:pPr>
      <w:del w:id="3136" w:author="Joshua Kirstine" w:date="2025-03-25T09:05:00Z" w16du:dateUtc="2025-03-25T16:05:00Z">
        <w:r w:rsidRPr="0033076C" w:rsidDel="0033076C">
          <w:rPr>
            <w:rFonts w:ascii="Arial" w:eastAsiaTheme="minorHAnsi" w:hAnsi="Arial" w:cs="Arial"/>
            <w:i/>
            <w:iCs/>
            <w:sz w:val="24"/>
          </w:rPr>
          <w:delText>In fact, wine is a blessing that God specifically promises to those who honor Him with their first fruits.</w:delText>
        </w:r>
      </w:del>
    </w:p>
    <w:p w14:paraId="74183CFE" w14:textId="3F4F2178" w:rsidR="00BE57B8" w:rsidRPr="0033076C" w:rsidDel="0033076C" w:rsidRDefault="00BE57B8" w:rsidP="0033076C">
      <w:pPr>
        <w:spacing w:after="0"/>
        <w:rPr>
          <w:del w:id="3137" w:author="Joshua Kirstine" w:date="2025-03-25T09:05:00Z" w16du:dateUtc="2025-03-25T16:05:00Z"/>
          <w:rFonts w:ascii="Arial" w:eastAsiaTheme="minorHAnsi" w:hAnsi="Arial" w:cs="Arial"/>
          <w:i/>
          <w:iCs/>
          <w:color w:val="008000"/>
          <w:sz w:val="24"/>
          <w:highlight w:val="yellow"/>
        </w:rPr>
      </w:pPr>
      <w:del w:id="3138" w:author="Joshua Kirstine" w:date="2025-03-25T09:05:00Z" w16du:dateUtc="2025-03-25T16:05:00Z">
        <w:r w:rsidRPr="0033076C" w:rsidDel="0033076C">
          <w:rPr>
            <w:rFonts w:ascii="Arial" w:eastAsiaTheme="minorHAnsi" w:hAnsi="Arial" w:cs="Arial"/>
            <w:i/>
            <w:iCs/>
            <w:color w:val="008000"/>
            <w:sz w:val="24"/>
          </w:rPr>
          <w:delText xml:space="preserve"> </w:delText>
        </w:r>
        <w:r w:rsidRPr="0033076C" w:rsidDel="0033076C">
          <w:rPr>
            <w:rFonts w:ascii="Arial" w:eastAsiaTheme="minorHAnsi" w:hAnsi="Arial" w:cs="Arial"/>
            <w:b/>
            <w:i/>
            <w:iCs/>
            <w:color w:val="008000"/>
            <w:sz w:val="24"/>
            <w:highlight w:val="yellow"/>
          </w:rPr>
          <w:delText>Prov 3:9-10</w:delText>
        </w:r>
        <w:r w:rsidRPr="0033076C" w:rsidDel="0033076C">
          <w:rPr>
            <w:rFonts w:ascii="Arial" w:eastAsiaTheme="minorHAnsi" w:hAnsi="Arial" w:cs="Arial"/>
            <w:i/>
            <w:iCs/>
            <w:color w:val="008000"/>
            <w:sz w:val="24"/>
            <w:highlight w:val="yellow"/>
          </w:rPr>
          <w:delText xml:space="preserve"> Honor the Lord with your wealth and with the first fruits of all your produce;</w:delText>
        </w:r>
      </w:del>
    </w:p>
    <w:p w14:paraId="60E8D222" w14:textId="45730044" w:rsidR="00BE57B8" w:rsidRPr="0033076C" w:rsidDel="0033076C" w:rsidRDefault="00BE57B8" w:rsidP="0033076C">
      <w:pPr>
        <w:spacing w:after="0"/>
        <w:rPr>
          <w:del w:id="3139" w:author="Joshua Kirstine" w:date="2025-03-25T09:05:00Z" w16du:dateUtc="2025-03-25T16:05:00Z"/>
          <w:rFonts w:ascii="Arial" w:eastAsiaTheme="minorHAnsi" w:hAnsi="Arial" w:cs="Arial"/>
          <w:i/>
          <w:iCs/>
          <w:color w:val="008000"/>
          <w:sz w:val="24"/>
        </w:rPr>
      </w:pPr>
      <w:del w:id="3140" w:author="Joshua Kirstine" w:date="2025-03-25T09:05:00Z" w16du:dateUtc="2025-03-25T16:05:00Z">
        <w:r w:rsidRPr="0033076C" w:rsidDel="0033076C">
          <w:rPr>
            <w:rFonts w:ascii="Arial" w:eastAsiaTheme="minorHAnsi" w:hAnsi="Arial" w:cs="Arial"/>
            <w:i/>
            <w:iCs/>
            <w:color w:val="008000"/>
            <w:sz w:val="24"/>
            <w:highlight w:val="yellow"/>
          </w:rPr>
          <w:delText>10 then your barns will be filled with plenty, and your vats will be bursting with wine.</w:delText>
        </w:r>
      </w:del>
    </w:p>
    <w:p w14:paraId="5ED257EA" w14:textId="67DE1C00" w:rsidR="00BE57B8" w:rsidRPr="0033076C" w:rsidDel="0033076C" w:rsidRDefault="00BE57B8" w:rsidP="0033076C">
      <w:pPr>
        <w:spacing w:after="0"/>
        <w:rPr>
          <w:del w:id="3141" w:author="Joshua Kirstine" w:date="2025-03-25T09:05:00Z" w16du:dateUtc="2025-03-25T16:05:00Z"/>
          <w:rFonts w:ascii="Arial" w:eastAsiaTheme="minorHAnsi" w:hAnsi="Arial" w:cs="Arial"/>
          <w:i/>
          <w:iCs/>
          <w:sz w:val="24"/>
        </w:rPr>
      </w:pPr>
    </w:p>
    <w:p w14:paraId="4683859F" w14:textId="43BED389" w:rsidR="00BE57B8" w:rsidRPr="0033076C" w:rsidDel="0033076C" w:rsidRDefault="00BE57B8" w:rsidP="0033076C">
      <w:pPr>
        <w:spacing w:after="0"/>
        <w:rPr>
          <w:del w:id="3142" w:author="Joshua Kirstine" w:date="2025-03-25T09:05:00Z" w16du:dateUtc="2025-03-25T16:05:00Z"/>
          <w:rFonts w:ascii="Arial" w:eastAsiaTheme="minorHAnsi" w:hAnsi="Arial" w:cs="Arial"/>
          <w:i/>
          <w:iCs/>
          <w:sz w:val="24"/>
        </w:rPr>
      </w:pPr>
      <w:del w:id="3143" w:author="Joshua Kirstine" w:date="2025-03-25T09:05:00Z" w16du:dateUtc="2025-03-25T16:05:00Z">
        <w:r w:rsidRPr="0033076C" w:rsidDel="0033076C">
          <w:rPr>
            <w:rFonts w:ascii="Arial" w:eastAsiaTheme="minorHAnsi" w:hAnsi="Arial" w:cs="Arial"/>
            <w:i/>
            <w:iCs/>
            <w:sz w:val="24"/>
          </w:rPr>
          <w:delText xml:space="preserve"> As in all things in creation, wine itself is a symbol, a picture, a reflection of something bigger and greater. It is a picture of the blessings that come from a right relationship with God </w:delText>
        </w:r>
      </w:del>
    </w:p>
    <w:p w14:paraId="3EAA07E4" w14:textId="7036B0E3" w:rsidR="00BE57B8" w:rsidRPr="0033076C" w:rsidDel="0033076C" w:rsidRDefault="00BE57B8" w:rsidP="0033076C">
      <w:pPr>
        <w:spacing w:after="0"/>
        <w:rPr>
          <w:del w:id="3144" w:author="Joshua Kirstine" w:date="2025-03-25T09:05:00Z" w16du:dateUtc="2025-03-25T16:05:00Z"/>
          <w:rFonts w:ascii="Arial" w:eastAsiaTheme="minorHAnsi" w:hAnsi="Arial" w:cs="Arial"/>
          <w:i/>
          <w:iCs/>
          <w:color w:val="008000"/>
          <w:sz w:val="24"/>
        </w:rPr>
      </w:pPr>
      <w:del w:id="3145" w:author="Joshua Kirstine" w:date="2025-03-25T09:05:00Z" w16du:dateUtc="2025-03-25T16:05:00Z">
        <w:r w:rsidRPr="0033076C" w:rsidDel="0033076C">
          <w:rPr>
            <w:rFonts w:ascii="Arial" w:eastAsiaTheme="minorHAnsi" w:hAnsi="Arial" w:cs="Arial"/>
            <w:b/>
            <w:i/>
            <w:iCs/>
            <w:color w:val="008000"/>
            <w:sz w:val="24"/>
            <w:highlight w:val="yellow"/>
          </w:rPr>
          <w:delText>Isa 25:6</w:delText>
        </w:r>
        <w:r w:rsidRPr="0033076C" w:rsidDel="0033076C">
          <w:rPr>
            <w:rFonts w:ascii="Arial" w:eastAsiaTheme="minorHAnsi" w:hAnsi="Arial" w:cs="Arial"/>
            <w:i/>
            <w:iCs/>
            <w:color w:val="008000"/>
            <w:sz w:val="24"/>
            <w:highlight w:val="yellow"/>
          </w:rPr>
          <w:delText xml:space="preserve"> On this mountain the Lord of hosts will make for all peoples a feast of rich food, a feast of well-aged wine, of rich food full of marrow, of aged wine well refined.</w:delText>
        </w:r>
      </w:del>
    </w:p>
    <w:p w14:paraId="1BFD9B95" w14:textId="7D2CE3CE" w:rsidR="00BE57B8" w:rsidRPr="0033076C" w:rsidDel="0033076C" w:rsidRDefault="00BE57B8" w:rsidP="0033076C">
      <w:pPr>
        <w:spacing w:after="0"/>
        <w:rPr>
          <w:del w:id="3146" w:author="Joshua Kirstine" w:date="2025-03-25T09:05:00Z" w16du:dateUtc="2025-03-25T16:05:00Z"/>
          <w:rFonts w:ascii="Arial" w:eastAsiaTheme="minorHAnsi" w:hAnsi="Arial" w:cs="Arial"/>
          <w:i/>
          <w:iCs/>
          <w:sz w:val="24"/>
        </w:rPr>
      </w:pPr>
    </w:p>
    <w:p w14:paraId="6B46703A" w14:textId="2E14FD31" w:rsidR="00BE57B8" w:rsidRPr="0033076C" w:rsidDel="0033076C" w:rsidRDefault="00BE57B8" w:rsidP="0033076C">
      <w:pPr>
        <w:spacing w:after="0"/>
        <w:rPr>
          <w:del w:id="3147" w:author="Joshua Kirstine" w:date="2025-03-25T09:05:00Z" w16du:dateUtc="2025-03-25T16:05:00Z"/>
          <w:rFonts w:ascii="Arial" w:eastAsiaTheme="minorHAnsi" w:hAnsi="Arial" w:cs="Arial"/>
          <w:b/>
          <w:i/>
          <w:iCs/>
          <w:sz w:val="24"/>
          <w:u w:val="single"/>
        </w:rPr>
      </w:pPr>
      <w:del w:id="3148" w:author="Joshua Kirstine" w:date="2025-03-25T09:05:00Z" w16du:dateUtc="2025-03-25T16:05:00Z">
        <w:r w:rsidRPr="0033076C" w:rsidDel="0033076C">
          <w:rPr>
            <w:rFonts w:ascii="Arial" w:eastAsiaTheme="minorHAnsi" w:hAnsi="Arial" w:cs="Arial"/>
            <w:b/>
            <w:i/>
            <w:iCs/>
            <w:sz w:val="24"/>
            <w:highlight w:val="yellow"/>
            <w:u w:val="single"/>
          </w:rPr>
          <w:delText>Wine is a symbol of Life with God</w:delText>
        </w:r>
        <w:r w:rsidRPr="0033076C" w:rsidDel="0033076C">
          <w:rPr>
            <w:rFonts w:ascii="Arial" w:eastAsiaTheme="minorHAnsi" w:hAnsi="Arial" w:cs="Arial"/>
            <w:b/>
            <w:i/>
            <w:iCs/>
            <w:sz w:val="24"/>
            <w:u w:val="single"/>
          </w:rPr>
          <w:delText xml:space="preserve"> </w:delText>
        </w:r>
      </w:del>
    </w:p>
    <w:p w14:paraId="084C5DC1" w14:textId="263CD190" w:rsidR="00BE57B8" w:rsidRPr="0033076C" w:rsidDel="0033076C" w:rsidRDefault="00BE57B8" w:rsidP="0033076C">
      <w:pPr>
        <w:spacing w:after="0"/>
        <w:rPr>
          <w:del w:id="3149" w:author="Joshua Kirstine" w:date="2025-03-25T09:05:00Z" w16du:dateUtc="2025-03-25T16:05:00Z"/>
          <w:rFonts w:ascii="Arial" w:eastAsiaTheme="minorHAnsi" w:hAnsi="Arial" w:cs="Arial"/>
          <w:i/>
          <w:iCs/>
          <w:sz w:val="24"/>
        </w:rPr>
      </w:pPr>
      <w:del w:id="3150" w:author="Joshua Kirstine" w:date="2025-03-25T09:05:00Z" w16du:dateUtc="2025-03-25T16:05:00Z">
        <w:r w:rsidRPr="0033076C" w:rsidDel="0033076C">
          <w:rPr>
            <w:rFonts w:ascii="Arial" w:eastAsiaTheme="minorHAnsi" w:hAnsi="Arial" w:cs="Arial"/>
            <w:i/>
            <w:iCs/>
            <w:sz w:val="24"/>
          </w:rPr>
          <w:delText>In fact, it is a picture of the new life we have in Christ</w:delText>
        </w:r>
      </w:del>
    </w:p>
    <w:p w14:paraId="74B5722D" w14:textId="5BD14A20" w:rsidR="00BE57B8" w:rsidRPr="0033076C" w:rsidDel="0033076C" w:rsidRDefault="00BE57B8" w:rsidP="0033076C">
      <w:pPr>
        <w:spacing w:after="0"/>
        <w:rPr>
          <w:del w:id="3151" w:author="Joshua Kirstine" w:date="2025-03-25T09:05:00Z" w16du:dateUtc="2025-03-25T16:05:00Z"/>
          <w:rFonts w:ascii="Arial" w:eastAsiaTheme="minorHAnsi" w:hAnsi="Arial" w:cs="Arial"/>
          <w:i/>
          <w:iCs/>
          <w:color w:val="008000"/>
          <w:sz w:val="24"/>
          <w:highlight w:val="yellow"/>
        </w:rPr>
      </w:pPr>
      <w:del w:id="3152" w:author="Joshua Kirstine" w:date="2025-03-25T09:05:00Z" w16du:dateUtc="2025-03-25T16:05:00Z">
        <w:r w:rsidRPr="0033076C" w:rsidDel="0033076C">
          <w:rPr>
            <w:rFonts w:ascii="Arial" w:eastAsiaTheme="minorHAnsi" w:hAnsi="Arial" w:cs="Arial"/>
            <w:b/>
            <w:i/>
            <w:iCs/>
            <w:color w:val="008000"/>
            <w:sz w:val="24"/>
            <w:highlight w:val="yellow"/>
          </w:rPr>
          <w:delText>Isa 55:1</w:delText>
        </w:r>
        <w:r w:rsidRPr="0033076C" w:rsidDel="0033076C">
          <w:rPr>
            <w:rFonts w:ascii="Arial" w:eastAsiaTheme="minorHAnsi" w:hAnsi="Arial" w:cs="Arial"/>
            <w:i/>
            <w:iCs/>
            <w:color w:val="008000"/>
            <w:sz w:val="24"/>
            <w:highlight w:val="yellow"/>
          </w:rPr>
          <w:delText xml:space="preserve"> Come, everyone who thirsts, come to the waters; and he who has no money,</w:delText>
        </w:r>
      </w:del>
    </w:p>
    <w:p w14:paraId="6FEA29F9" w14:textId="63DD4527" w:rsidR="00BE57B8" w:rsidRPr="0033076C" w:rsidDel="0033076C" w:rsidRDefault="00BE57B8" w:rsidP="0033076C">
      <w:pPr>
        <w:spacing w:after="0"/>
        <w:rPr>
          <w:del w:id="3153" w:author="Joshua Kirstine" w:date="2025-03-25T09:05:00Z" w16du:dateUtc="2025-03-25T16:05:00Z"/>
          <w:rFonts w:ascii="Arial" w:eastAsiaTheme="minorHAnsi" w:hAnsi="Arial" w:cs="Arial"/>
          <w:i/>
          <w:iCs/>
          <w:color w:val="008000"/>
          <w:sz w:val="24"/>
        </w:rPr>
      </w:pPr>
      <w:del w:id="3154" w:author="Joshua Kirstine" w:date="2025-03-25T09:05:00Z" w16du:dateUtc="2025-03-25T16:05:00Z">
        <w:r w:rsidRPr="0033076C" w:rsidDel="0033076C">
          <w:rPr>
            <w:rFonts w:ascii="Arial" w:eastAsiaTheme="minorHAnsi" w:hAnsi="Arial" w:cs="Arial"/>
            <w:i/>
            <w:iCs/>
            <w:color w:val="008000"/>
            <w:sz w:val="24"/>
            <w:highlight w:val="yellow"/>
          </w:rPr>
          <w:delText>come, buy and eat!  Come, buy wine and milk without money and without price.</w:delText>
        </w:r>
      </w:del>
    </w:p>
    <w:p w14:paraId="05591871" w14:textId="3AB2E27A" w:rsidR="00BE57B8" w:rsidRPr="0033076C" w:rsidDel="0033076C" w:rsidRDefault="00BE57B8" w:rsidP="0033076C">
      <w:pPr>
        <w:spacing w:after="0"/>
        <w:rPr>
          <w:del w:id="3155" w:author="Joshua Kirstine" w:date="2025-03-25T09:05:00Z" w16du:dateUtc="2025-03-25T16:05:00Z"/>
          <w:rFonts w:ascii="Arial" w:eastAsiaTheme="minorHAnsi" w:hAnsi="Arial" w:cs="Arial"/>
          <w:i/>
          <w:iCs/>
          <w:color w:val="008000"/>
          <w:sz w:val="24"/>
        </w:rPr>
      </w:pPr>
    </w:p>
    <w:p w14:paraId="460B5894" w14:textId="5A2BDD85" w:rsidR="00BE57B8" w:rsidRPr="0033076C" w:rsidDel="0033076C" w:rsidRDefault="00BE57B8" w:rsidP="0033076C">
      <w:pPr>
        <w:spacing w:after="0"/>
        <w:rPr>
          <w:del w:id="3156" w:author="Joshua Kirstine" w:date="2025-03-25T09:05:00Z" w16du:dateUtc="2025-03-25T16:05:00Z"/>
          <w:rFonts w:ascii="Arial" w:eastAsiaTheme="minorHAnsi" w:hAnsi="Arial" w:cs="Arial"/>
          <w:i/>
          <w:iCs/>
          <w:sz w:val="24"/>
        </w:rPr>
      </w:pPr>
      <w:del w:id="3157" w:author="Joshua Kirstine" w:date="2025-03-25T09:05:00Z" w16du:dateUtc="2025-03-25T16:05:00Z">
        <w:r w:rsidRPr="0033076C" w:rsidDel="0033076C">
          <w:rPr>
            <w:rFonts w:ascii="Arial" w:eastAsiaTheme="minorHAnsi" w:hAnsi="Arial" w:cs="Arial"/>
            <w:i/>
            <w:iCs/>
            <w:sz w:val="24"/>
          </w:rPr>
          <w:delText xml:space="preserve">Jesus used wine as a symbol of the indwelling Holy Spirit, who cannot be limited by old traditions. </w:delText>
        </w:r>
      </w:del>
    </w:p>
    <w:p w14:paraId="3C520214" w14:textId="3F782474" w:rsidR="00BE57B8" w:rsidRPr="0033076C" w:rsidDel="0033076C" w:rsidRDefault="00BE57B8" w:rsidP="0033076C">
      <w:pPr>
        <w:spacing w:after="0"/>
        <w:rPr>
          <w:del w:id="3158" w:author="Joshua Kirstine" w:date="2025-03-25T09:05:00Z" w16du:dateUtc="2025-03-25T16:05:00Z"/>
          <w:rFonts w:ascii="Arial" w:eastAsiaTheme="minorHAnsi" w:hAnsi="Arial" w:cs="Arial"/>
          <w:i/>
          <w:iCs/>
          <w:color w:val="008000"/>
          <w:sz w:val="24"/>
        </w:rPr>
      </w:pPr>
      <w:del w:id="3159" w:author="Joshua Kirstine" w:date="2025-03-25T09:05:00Z" w16du:dateUtc="2025-03-25T16:05:00Z">
        <w:r w:rsidRPr="0033076C" w:rsidDel="0033076C">
          <w:rPr>
            <w:rFonts w:ascii="Arial" w:eastAsiaTheme="minorHAnsi" w:hAnsi="Arial" w:cs="Arial"/>
            <w:b/>
            <w:i/>
            <w:iCs/>
            <w:color w:val="008000"/>
            <w:sz w:val="24"/>
            <w:highlight w:val="yellow"/>
          </w:rPr>
          <w:delText>Matt 9:17</w:delText>
        </w:r>
        <w:r w:rsidRPr="0033076C" w:rsidDel="0033076C">
          <w:rPr>
            <w:rFonts w:ascii="Arial" w:eastAsiaTheme="minorHAnsi" w:hAnsi="Arial" w:cs="Arial"/>
            <w:i/>
            <w:iCs/>
            <w:color w:val="008000"/>
            <w:sz w:val="24"/>
            <w:highlight w:val="yellow"/>
          </w:rPr>
          <w:delText xml:space="preserve"> Neither is new wine put into old wineskins. If it is, the skins burst and the wine is spilled and the skins are destroyed. But new wine is put into fresh wineskins, and so both are preserved.</w:delText>
        </w:r>
      </w:del>
    </w:p>
    <w:p w14:paraId="31268AB7" w14:textId="7F1B4483" w:rsidR="00BE57B8" w:rsidRPr="0033076C" w:rsidDel="0033076C" w:rsidRDefault="00BE57B8" w:rsidP="0033076C">
      <w:pPr>
        <w:spacing w:after="0"/>
        <w:rPr>
          <w:del w:id="3160" w:author="Joshua Kirstine" w:date="2025-03-25T09:05:00Z" w16du:dateUtc="2025-03-25T16:05:00Z"/>
          <w:rFonts w:ascii="Arial" w:eastAsiaTheme="minorHAnsi" w:hAnsi="Arial" w:cs="Arial"/>
          <w:sz w:val="24"/>
        </w:rPr>
      </w:pPr>
    </w:p>
    <w:p w14:paraId="710FA851" w14:textId="4F1AC77E" w:rsidR="00BE57B8" w:rsidRPr="0033076C" w:rsidDel="0033076C" w:rsidRDefault="00BE57B8" w:rsidP="0033076C">
      <w:pPr>
        <w:spacing w:after="0"/>
        <w:rPr>
          <w:del w:id="3161" w:author="Joshua Kirstine" w:date="2025-03-25T09:05:00Z" w16du:dateUtc="2025-03-25T16:05:00Z"/>
          <w:rFonts w:ascii="Arial" w:eastAsiaTheme="minorHAnsi" w:hAnsi="Arial" w:cs="Arial"/>
          <w:sz w:val="24"/>
        </w:rPr>
      </w:pPr>
      <w:del w:id="3162" w:author="Joshua Kirstine" w:date="2025-03-25T09:05:00Z" w16du:dateUtc="2025-03-25T16:05:00Z">
        <w:r w:rsidRPr="0033076C" w:rsidDel="0033076C">
          <w:rPr>
            <w:rFonts w:ascii="Arial" w:eastAsiaTheme="minorHAnsi" w:hAnsi="Arial" w:cs="Arial"/>
            <w:sz w:val="24"/>
          </w:rPr>
          <w:delText xml:space="preserve">These two good gifts (unleavened bread and red wine) Jesus chose for us are used to point to the better gift…..   An everlasting gift we have only In Jesus Christ. </w:delText>
        </w:r>
      </w:del>
    </w:p>
    <w:p w14:paraId="00B91C6C" w14:textId="51641BBE" w:rsidR="00BE57B8" w:rsidRPr="0033076C" w:rsidDel="0033076C" w:rsidRDefault="00BE57B8" w:rsidP="0033076C">
      <w:pPr>
        <w:spacing w:after="0"/>
        <w:rPr>
          <w:del w:id="3163" w:author="Joshua Kirstine" w:date="2025-03-25T09:05:00Z" w16du:dateUtc="2025-03-25T16:05:00Z"/>
          <w:rFonts w:ascii="Arial" w:eastAsiaTheme="minorHAnsi" w:hAnsi="Arial" w:cs="Arial"/>
          <w:sz w:val="24"/>
        </w:rPr>
      </w:pPr>
    </w:p>
    <w:p w14:paraId="58840B69" w14:textId="0FF34C50" w:rsidR="00BE57B8" w:rsidRPr="0033076C" w:rsidDel="0033076C" w:rsidRDefault="00BE57B8" w:rsidP="0033076C">
      <w:pPr>
        <w:spacing w:after="0"/>
        <w:rPr>
          <w:del w:id="3164" w:author="Joshua Kirstine" w:date="2025-03-25T09:05:00Z" w16du:dateUtc="2025-03-25T16:05:00Z"/>
          <w:rFonts w:ascii="Arial" w:eastAsiaTheme="minorHAnsi" w:hAnsi="Arial" w:cs="Arial"/>
          <w:sz w:val="24"/>
        </w:rPr>
      </w:pPr>
      <w:del w:id="3165" w:author="Joshua Kirstine" w:date="2025-03-25T09:05:00Z" w16du:dateUtc="2025-03-25T16:05:00Z">
        <w:r w:rsidRPr="0033076C" w:rsidDel="0033076C">
          <w:rPr>
            <w:rFonts w:ascii="Arial" w:eastAsiaTheme="minorHAnsi" w:hAnsi="Arial" w:cs="Arial"/>
            <w:sz w:val="24"/>
          </w:rPr>
          <w:delText xml:space="preserve">We are convicted according to scripture and not tradition or personal preference that we should honor the Lord in our regular and faithful remembrance of Him and testimony of his death until he comes again by using the symbols he gave us remembering that the bread and the wine point to Him. </w:delText>
        </w:r>
      </w:del>
    </w:p>
    <w:p w14:paraId="5CB6B37B" w14:textId="78F41DED" w:rsidR="00BE57B8" w:rsidRPr="0033076C" w:rsidDel="0033076C" w:rsidRDefault="00BE57B8" w:rsidP="0033076C">
      <w:pPr>
        <w:spacing w:after="0"/>
        <w:rPr>
          <w:del w:id="3166" w:author="Joshua Kirstine" w:date="2025-03-25T09:05:00Z" w16du:dateUtc="2025-03-25T16:05:00Z"/>
          <w:rFonts w:ascii="Arial" w:eastAsiaTheme="minorHAnsi" w:hAnsi="Arial" w:cs="Arial"/>
          <w:sz w:val="24"/>
        </w:rPr>
      </w:pPr>
      <w:del w:id="3167" w:author="Joshua Kirstine" w:date="2025-03-25T09:05:00Z" w16du:dateUtc="2025-03-25T16:05:00Z">
        <w:r w:rsidRPr="0033076C" w:rsidDel="0033076C">
          <w:rPr>
            <w:rFonts w:ascii="Arial" w:eastAsiaTheme="minorHAnsi" w:hAnsi="Arial" w:cs="Arial"/>
            <w:sz w:val="24"/>
          </w:rPr>
          <w:delText xml:space="preserve">   He is the prize, he is the point, he is the gospel we testify of and hope in and worship forevermore.  </w:delText>
        </w:r>
      </w:del>
    </w:p>
    <w:p w14:paraId="6810500C" w14:textId="482D13F8" w:rsidR="00BE57B8" w:rsidRPr="0033076C" w:rsidDel="0033076C" w:rsidRDefault="00BE57B8" w:rsidP="0033076C">
      <w:pPr>
        <w:spacing w:after="0"/>
        <w:rPr>
          <w:del w:id="3168" w:author="Joshua Kirstine" w:date="2025-03-25T09:05:00Z" w16du:dateUtc="2025-03-25T16:05:00Z"/>
          <w:rFonts w:ascii="Arial" w:eastAsiaTheme="minorHAnsi" w:hAnsi="Arial" w:cs="Arial"/>
          <w:sz w:val="24"/>
        </w:rPr>
      </w:pPr>
    </w:p>
    <w:p w14:paraId="54DBB872" w14:textId="07F3A79B" w:rsidR="00BE57B8" w:rsidRPr="0033076C" w:rsidDel="0033076C" w:rsidRDefault="00BE57B8" w:rsidP="0033076C">
      <w:pPr>
        <w:spacing w:after="0"/>
        <w:rPr>
          <w:del w:id="3169" w:author="Joshua Kirstine" w:date="2025-03-25T09:05:00Z" w16du:dateUtc="2025-03-25T16:05:00Z"/>
          <w:rFonts w:ascii="Arial" w:eastAsiaTheme="minorHAnsi" w:hAnsi="Arial" w:cs="Arial"/>
          <w:sz w:val="24"/>
        </w:rPr>
      </w:pPr>
      <w:del w:id="3170" w:author="Joshua Kirstine" w:date="2025-03-25T09:05:00Z" w16du:dateUtc="2025-03-25T16:05:00Z">
        <w:r w:rsidRPr="0033076C" w:rsidDel="0033076C">
          <w:rPr>
            <w:rFonts w:ascii="Arial" w:eastAsiaTheme="minorHAnsi" w:hAnsi="Arial" w:cs="Arial"/>
            <w:sz w:val="24"/>
          </w:rPr>
          <w:delText xml:space="preserve">Church: Remember the good news is he did this for us and he is coming again.. </w:delText>
        </w:r>
      </w:del>
    </w:p>
    <w:p w14:paraId="0C3FD053" w14:textId="03810568" w:rsidR="00BE57B8" w:rsidRPr="0033076C" w:rsidDel="0033076C" w:rsidRDefault="00BE57B8" w:rsidP="0033076C">
      <w:pPr>
        <w:spacing w:after="0"/>
        <w:rPr>
          <w:del w:id="3171" w:author="Joshua Kirstine" w:date="2025-03-25T09:05:00Z" w16du:dateUtc="2025-03-25T16:05:00Z"/>
          <w:rFonts w:ascii="Arial" w:eastAsiaTheme="minorHAnsi" w:hAnsi="Arial" w:cs="Arial"/>
          <w:sz w:val="24"/>
        </w:rPr>
      </w:pPr>
      <w:del w:id="3172" w:author="Joshua Kirstine" w:date="2025-03-25T09:05:00Z" w16du:dateUtc="2025-03-25T16:05:00Z">
        <w:r w:rsidRPr="0033076C" w:rsidDel="0033076C">
          <w:rPr>
            <w:rFonts w:ascii="Arial" w:eastAsiaTheme="minorHAnsi" w:hAnsi="Arial" w:cs="Arial"/>
            <w:sz w:val="24"/>
          </w:rPr>
          <w:delText xml:space="preserve">And when he does that feast will be amazing. </w:delText>
        </w:r>
      </w:del>
    </w:p>
    <w:p w14:paraId="0727AAA4" w14:textId="07B913F7" w:rsidR="00BE57B8" w:rsidRPr="0033076C" w:rsidDel="0033076C" w:rsidRDefault="00BE57B8" w:rsidP="0033076C">
      <w:pPr>
        <w:spacing w:after="0"/>
        <w:rPr>
          <w:del w:id="3173" w:author="Joshua Kirstine" w:date="2025-03-25T09:05:00Z" w16du:dateUtc="2025-03-25T16:05:00Z"/>
          <w:rFonts w:ascii="Arial" w:eastAsiaTheme="minorHAnsi" w:hAnsi="Arial" w:cs="Arial"/>
          <w:sz w:val="24"/>
        </w:rPr>
      </w:pPr>
    </w:p>
    <w:p w14:paraId="17CA08AF" w14:textId="40A9FDDB" w:rsidR="00BE57B8" w:rsidRPr="0033076C" w:rsidDel="0033076C" w:rsidRDefault="00BE57B8" w:rsidP="0033076C">
      <w:pPr>
        <w:spacing w:after="0"/>
        <w:rPr>
          <w:del w:id="3174" w:author="Joshua Kirstine" w:date="2025-03-25T09:05:00Z" w16du:dateUtc="2025-03-25T16:05:00Z"/>
          <w:rFonts w:ascii="Arial" w:hAnsi="Arial" w:cs="Arial"/>
          <w:color w:val="008000"/>
          <w:sz w:val="24"/>
          <w:highlight w:val="yellow"/>
        </w:rPr>
      </w:pPr>
      <w:del w:id="3175" w:author="Joshua Kirstine" w:date="2025-03-25T09:05:00Z" w16du:dateUtc="2025-03-25T16:05:00Z">
        <w:r w:rsidRPr="0033076C" w:rsidDel="0033076C">
          <w:rPr>
            <w:rFonts w:ascii="Arial" w:hAnsi="Arial" w:cs="Arial"/>
            <w:b/>
            <w:color w:val="008000"/>
            <w:sz w:val="24"/>
            <w:highlight w:val="yellow"/>
          </w:rPr>
          <w:delText>Isaiah 25:6-9</w:delText>
        </w:r>
        <w:r w:rsidRPr="0033076C" w:rsidDel="0033076C">
          <w:rPr>
            <w:rFonts w:ascii="Arial" w:hAnsi="Arial" w:cs="Arial"/>
            <w:color w:val="008000"/>
            <w:sz w:val="24"/>
            <w:highlight w:val="yellow"/>
          </w:rPr>
          <w:delText xml:space="preserve"> On this mountain the Lord of hosts will make for all peoples a feast of rich food, a feast of well-aged wine,</w:delText>
        </w:r>
      </w:del>
    </w:p>
    <w:p w14:paraId="3CBBD068" w14:textId="4C4FC7F7" w:rsidR="00BE57B8" w:rsidRPr="0033076C" w:rsidDel="0033076C" w:rsidRDefault="00BE57B8" w:rsidP="0033076C">
      <w:pPr>
        <w:spacing w:after="0"/>
        <w:rPr>
          <w:del w:id="3176" w:author="Joshua Kirstine" w:date="2025-03-25T09:05:00Z" w16du:dateUtc="2025-03-25T16:05:00Z"/>
          <w:rFonts w:ascii="Arial" w:hAnsi="Arial" w:cs="Arial"/>
          <w:color w:val="008000"/>
          <w:sz w:val="24"/>
          <w:highlight w:val="yellow"/>
        </w:rPr>
      </w:pPr>
      <w:del w:id="3177" w:author="Joshua Kirstine" w:date="2025-03-25T09:05:00Z" w16du:dateUtc="2025-03-25T16:05:00Z">
        <w:r w:rsidRPr="0033076C" w:rsidDel="0033076C">
          <w:rPr>
            <w:rFonts w:ascii="Arial" w:hAnsi="Arial" w:cs="Arial"/>
            <w:color w:val="008000"/>
            <w:sz w:val="24"/>
            <w:highlight w:val="yellow"/>
          </w:rPr>
          <w:delText>of rich food full of marrow, of aged wine well refined.</w:delText>
        </w:r>
      </w:del>
    </w:p>
    <w:p w14:paraId="0C36ED6B" w14:textId="181290EB" w:rsidR="00BE57B8" w:rsidRPr="0033076C" w:rsidDel="0033076C" w:rsidRDefault="00BE57B8" w:rsidP="0033076C">
      <w:pPr>
        <w:spacing w:after="0"/>
        <w:rPr>
          <w:del w:id="3178" w:author="Joshua Kirstine" w:date="2025-03-25T09:05:00Z" w16du:dateUtc="2025-03-25T16:05:00Z"/>
          <w:rFonts w:ascii="Arial" w:hAnsi="Arial" w:cs="Arial"/>
          <w:color w:val="008000"/>
          <w:sz w:val="24"/>
          <w:highlight w:val="yellow"/>
        </w:rPr>
      </w:pPr>
      <w:del w:id="3179" w:author="Joshua Kirstine" w:date="2025-03-25T09:05:00Z" w16du:dateUtc="2025-03-25T16:05:00Z">
        <w:r w:rsidRPr="0033076C" w:rsidDel="0033076C">
          <w:rPr>
            <w:rFonts w:ascii="Arial" w:hAnsi="Arial" w:cs="Arial"/>
            <w:color w:val="008000"/>
            <w:sz w:val="24"/>
            <w:highlight w:val="yellow"/>
          </w:rPr>
          <w:delText>7 And he will swallow up on this mountain the covering that is cast over all peoples, the veil that is spread over all nations.</w:delText>
        </w:r>
      </w:del>
    </w:p>
    <w:p w14:paraId="323EC7DC" w14:textId="23D28165" w:rsidR="00BE57B8" w:rsidRPr="0033076C" w:rsidDel="0033076C" w:rsidRDefault="00BE57B8" w:rsidP="0033076C">
      <w:pPr>
        <w:spacing w:after="0"/>
        <w:rPr>
          <w:del w:id="3180" w:author="Joshua Kirstine" w:date="2025-03-25T09:05:00Z" w16du:dateUtc="2025-03-25T16:05:00Z"/>
          <w:rFonts w:ascii="Arial" w:hAnsi="Arial" w:cs="Arial"/>
          <w:color w:val="008000"/>
          <w:sz w:val="24"/>
          <w:highlight w:val="yellow"/>
        </w:rPr>
      </w:pPr>
      <w:del w:id="3181" w:author="Joshua Kirstine" w:date="2025-03-25T09:05:00Z" w16du:dateUtc="2025-03-25T16:05:00Z">
        <w:r w:rsidRPr="0033076C" w:rsidDel="0033076C">
          <w:rPr>
            <w:rFonts w:ascii="Arial" w:hAnsi="Arial" w:cs="Arial"/>
            <w:color w:val="008000"/>
            <w:sz w:val="24"/>
            <w:highlight w:val="yellow"/>
          </w:rPr>
          <w:delText>8 He will swallow up death forever; and the Lord God will wipe away tears from all faces, and the reproach of his people he will take away from all the earth, for the Lord has spoken.</w:delText>
        </w:r>
      </w:del>
    </w:p>
    <w:p w14:paraId="2D862049" w14:textId="5EEE24FD" w:rsidR="00BE57B8" w:rsidRPr="0033076C" w:rsidDel="0033076C" w:rsidRDefault="00BE57B8" w:rsidP="0033076C">
      <w:pPr>
        <w:spacing w:after="0"/>
        <w:rPr>
          <w:del w:id="3182" w:author="Joshua Kirstine" w:date="2025-03-25T09:05:00Z" w16du:dateUtc="2025-03-25T16:05:00Z"/>
          <w:rFonts w:ascii="Arial" w:hAnsi="Arial" w:cs="Arial"/>
          <w:color w:val="008000"/>
          <w:sz w:val="24"/>
          <w:highlight w:val="yellow"/>
        </w:rPr>
      </w:pPr>
      <w:del w:id="3183" w:author="Joshua Kirstine" w:date="2025-03-25T09:05:00Z" w16du:dateUtc="2025-03-25T16:05:00Z">
        <w:r w:rsidRPr="0033076C" w:rsidDel="0033076C">
          <w:rPr>
            <w:rFonts w:ascii="Arial" w:hAnsi="Arial" w:cs="Arial"/>
            <w:color w:val="008000"/>
            <w:sz w:val="24"/>
            <w:highlight w:val="yellow"/>
          </w:rPr>
          <w:delText>9 It will be said on that day, “Behold, this is our God; we have waited for him, that he might save us.</w:delText>
        </w:r>
      </w:del>
    </w:p>
    <w:p w14:paraId="1AC789D8" w14:textId="0964FEDA" w:rsidR="00BE57B8" w:rsidRPr="0033076C" w:rsidDel="0033076C" w:rsidRDefault="00BE57B8" w:rsidP="0033076C">
      <w:pPr>
        <w:spacing w:after="0"/>
        <w:rPr>
          <w:del w:id="3184" w:author="Joshua Kirstine" w:date="2025-03-25T09:05:00Z" w16du:dateUtc="2025-03-25T16:05:00Z"/>
          <w:rFonts w:ascii="Arial" w:hAnsi="Arial" w:cs="Arial"/>
          <w:color w:val="008000"/>
          <w:sz w:val="24"/>
        </w:rPr>
      </w:pPr>
      <w:del w:id="3185" w:author="Joshua Kirstine" w:date="2025-03-25T09:05:00Z" w16du:dateUtc="2025-03-25T16:05:00Z">
        <w:r w:rsidRPr="0033076C" w:rsidDel="0033076C">
          <w:rPr>
            <w:rFonts w:ascii="Arial" w:hAnsi="Arial" w:cs="Arial"/>
            <w:color w:val="008000"/>
            <w:sz w:val="24"/>
            <w:highlight w:val="yellow"/>
          </w:rPr>
          <w:delText>This is the Lord; we have waited for him; let us be glad and rejoice in his salvation.”</w:delText>
        </w:r>
        <w:r w:rsidRPr="0033076C" w:rsidDel="0033076C">
          <w:rPr>
            <w:rFonts w:ascii="Arial" w:hAnsi="Arial" w:cs="Arial"/>
            <w:color w:val="008000"/>
            <w:sz w:val="24"/>
          </w:rPr>
          <w:delText xml:space="preserve">    </w:delText>
        </w:r>
        <w:r w:rsidRPr="0033076C" w:rsidDel="0033076C">
          <w:rPr>
            <w:rFonts w:ascii="Arial" w:eastAsiaTheme="minorHAnsi" w:hAnsi="Arial" w:cs="Arial"/>
            <w:sz w:val="24"/>
          </w:rPr>
          <w:delText>AMEN!</w:delText>
        </w:r>
      </w:del>
    </w:p>
    <w:p w14:paraId="73FFDCF0" w14:textId="0291A7AC" w:rsidR="00BE57B8" w:rsidRPr="0033076C" w:rsidDel="0033076C" w:rsidRDefault="00BE57B8" w:rsidP="0033076C">
      <w:pPr>
        <w:spacing w:after="0"/>
        <w:rPr>
          <w:del w:id="3186" w:author="Joshua Kirstine" w:date="2025-03-25T09:05:00Z" w16du:dateUtc="2025-03-25T16:05:00Z"/>
          <w:rFonts w:ascii="Arial" w:eastAsiaTheme="minorHAnsi" w:hAnsi="Arial" w:cs="Arial"/>
          <w:sz w:val="24"/>
        </w:rPr>
      </w:pPr>
    </w:p>
    <w:p w14:paraId="39CBC93E" w14:textId="795C7212" w:rsidR="00BE57B8" w:rsidRPr="0033076C" w:rsidDel="0033076C" w:rsidRDefault="00BE57B8" w:rsidP="0033076C">
      <w:pPr>
        <w:spacing w:after="0"/>
        <w:rPr>
          <w:del w:id="3187" w:author="Joshua Kirstine" w:date="2025-03-25T09:05:00Z" w16du:dateUtc="2025-03-25T16:05:00Z"/>
          <w:rFonts w:ascii="Arial" w:eastAsiaTheme="minorHAnsi" w:hAnsi="Arial" w:cs="Arial"/>
          <w:sz w:val="24"/>
        </w:rPr>
      </w:pPr>
      <w:del w:id="3188" w:author="Joshua Kirstine" w:date="2025-03-25T09:05:00Z" w16du:dateUtc="2025-03-25T16:05:00Z">
        <w:r w:rsidRPr="0033076C" w:rsidDel="0033076C">
          <w:rPr>
            <w:rFonts w:ascii="Arial" w:eastAsiaTheme="minorHAnsi" w:hAnsi="Arial" w:cs="Arial"/>
            <w:b/>
            <w:sz w:val="24"/>
          </w:rPr>
          <w:delText>Until God ordains Jesus coming to take us home to the wedding feast he has prepared, He has instructed us to testify with the Lord’s Supper and so testify we must.</w:delText>
        </w:r>
        <w:r w:rsidRPr="0033076C" w:rsidDel="0033076C">
          <w:rPr>
            <w:rFonts w:ascii="Arial" w:eastAsiaTheme="minorHAnsi" w:hAnsi="Arial" w:cs="Arial"/>
            <w:sz w:val="24"/>
          </w:rPr>
          <w:delText xml:space="preserve">  </w:delText>
        </w:r>
      </w:del>
    </w:p>
    <w:p w14:paraId="5E6B7F1D" w14:textId="6A91122D" w:rsidR="00BE57B8" w:rsidRPr="0033076C" w:rsidDel="0033076C" w:rsidRDefault="00BE57B8" w:rsidP="0033076C">
      <w:pPr>
        <w:spacing w:after="0"/>
        <w:rPr>
          <w:del w:id="3189" w:author="Joshua Kirstine" w:date="2025-03-25T09:05:00Z" w16du:dateUtc="2025-03-25T16:05:00Z"/>
          <w:rFonts w:ascii="Arial" w:eastAsiaTheme="minorHAnsi" w:hAnsi="Arial" w:cs="Arial"/>
          <w:sz w:val="24"/>
        </w:rPr>
      </w:pPr>
    </w:p>
    <w:p w14:paraId="37BBC196" w14:textId="0EF61179" w:rsidR="00BE57B8" w:rsidRPr="0033076C" w:rsidDel="0033076C" w:rsidRDefault="00BE57B8" w:rsidP="0033076C">
      <w:pPr>
        <w:spacing w:after="0"/>
        <w:rPr>
          <w:del w:id="3190" w:author="Joshua Kirstine" w:date="2025-03-25T09:05:00Z" w16du:dateUtc="2025-03-25T16:05:00Z"/>
          <w:rFonts w:ascii="Arial" w:hAnsi="Arial" w:cs="Arial"/>
          <w:b/>
          <w:bCs/>
          <w:color w:val="FF0000"/>
          <w:sz w:val="24"/>
        </w:rPr>
      </w:pPr>
      <w:del w:id="3191" w:author="Joshua Kirstine" w:date="2025-03-25T09:05:00Z" w16du:dateUtc="2025-03-25T16:05:00Z">
        <w:r w:rsidRPr="0033076C" w:rsidDel="0033076C">
          <w:rPr>
            <w:rFonts w:ascii="Arial" w:hAnsi="Arial" w:cs="Arial"/>
            <w:b/>
            <w:bCs/>
            <w:color w:val="FF0000"/>
            <w:sz w:val="24"/>
          </w:rPr>
          <w:delText>Q112. What is the Lord's Supper?</w:delText>
        </w:r>
      </w:del>
    </w:p>
    <w:p w14:paraId="38FE5D8D" w14:textId="238698CA" w:rsidR="00BE57B8" w:rsidRPr="0033076C" w:rsidDel="0033076C" w:rsidRDefault="00BE57B8" w:rsidP="0033076C">
      <w:pPr>
        <w:spacing w:after="0"/>
        <w:rPr>
          <w:del w:id="3192" w:author="Joshua Kirstine" w:date="2025-03-25T09:05:00Z" w16du:dateUtc="2025-03-25T16:05:00Z"/>
          <w:rFonts w:ascii="Arial" w:hAnsi="Arial" w:cs="Arial"/>
          <w:color w:val="FF0000"/>
          <w:sz w:val="24"/>
        </w:rPr>
      </w:pPr>
      <w:del w:id="3193" w:author="Joshua Kirstine" w:date="2025-03-25T09:05:00Z" w16du:dateUtc="2025-03-25T16:05:00Z">
        <w:r w:rsidRPr="0033076C" w:rsidDel="0033076C">
          <w:rPr>
            <w:rFonts w:ascii="Arial" w:hAnsi="Arial" w:cs="Arial"/>
            <w:color w:val="FF0000"/>
            <w:sz w:val="24"/>
          </w:rPr>
          <w:delText>The Lord’s Supper is a holy, New Covenant ordinance from our Lord Jesus, whereby professing believers gather together regularly to remember, celebrate, and testify of the sacrificial death of Jesus Christ by the eating of bread and the drinking of wine, which symbolize the body and blood of Jesus. This is a regular practice and testimony for those who are saved by God.</w:delText>
        </w:r>
      </w:del>
    </w:p>
    <w:p w14:paraId="59F41222" w14:textId="7DA03F17" w:rsidR="00BE57B8" w:rsidRPr="0033076C" w:rsidDel="0033076C" w:rsidRDefault="00BE57B8" w:rsidP="0033076C">
      <w:pPr>
        <w:spacing w:after="0"/>
        <w:rPr>
          <w:del w:id="3194" w:author="Joshua Kirstine" w:date="2025-03-25T09:05:00Z" w16du:dateUtc="2025-03-25T16:05:00Z"/>
          <w:rFonts w:ascii="Arial" w:eastAsiaTheme="minorHAnsi" w:hAnsi="Arial" w:cs="Arial"/>
          <w:sz w:val="24"/>
        </w:rPr>
      </w:pPr>
    </w:p>
    <w:p w14:paraId="03688E8D" w14:textId="7871966B" w:rsidR="00BE57B8" w:rsidRPr="0033076C" w:rsidDel="0033076C" w:rsidRDefault="00BE57B8" w:rsidP="0033076C">
      <w:pPr>
        <w:spacing w:after="0"/>
        <w:rPr>
          <w:del w:id="3195" w:author="Joshua Kirstine" w:date="2025-03-25T09:05:00Z" w16du:dateUtc="2025-03-25T16:05:00Z"/>
          <w:rFonts w:ascii="Arial" w:eastAsiaTheme="minorHAnsi" w:hAnsi="Arial" w:cs="Arial"/>
          <w:sz w:val="24"/>
        </w:rPr>
      </w:pPr>
      <w:del w:id="3196" w:author="Joshua Kirstine" w:date="2025-03-25T09:05:00Z" w16du:dateUtc="2025-03-25T16:05:00Z">
        <w:r w:rsidRPr="0033076C" w:rsidDel="0033076C">
          <w:rPr>
            <w:rFonts w:ascii="Arial" w:eastAsiaTheme="minorHAnsi" w:hAnsi="Arial" w:cs="Arial"/>
            <w:sz w:val="24"/>
          </w:rPr>
          <w:delText xml:space="preserve">This is why the regular practice of the Lord’s supper is so important. It keeps our minds and hearts focused on the Gospel and centered on Christ and it is a public testimony of a tangible symbolism of the Gospel for those who are still unbelievers. It is a unifying time for the redeemed to come together and remember, celebrate and testify what Christ has done to save us.  </w:delText>
        </w:r>
      </w:del>
    </w:p>
    <w:p w14:paraId="5D3175C9" w14:textId="38A48E6B" w:rsidR="00BE57B8" w:rsidRPr="0033076C" w:rsidDel="0033076C" w:rsidRDefault="00BE57B8" w:rsidP="0033076C">
      <w:pPr>
        <w:spacing w:after="0"/>
        <w:rPr>
          <w:del w:id="3197" w:author="Joshua Kirstine" w:date="2025-03-25T09:05:00Z" w16du:dateUtc="2025-03-25T16:05:00Z"/>
          <w:rFonts w:ascii="Arial" w:eastAsiaTheme="minorHAnsi" w:hAnsi="Arial" w:cs="Arial"/>
          <w:sz w:val="24"/>
        </w:rPr>
      </w:pPr>
    </w:p>
    <w:p w14:paraId="18D9ED33" w14:textId="6510D4BB" w:rsidR="00BE57B8" w:rsidRPr="0033076C" w:rsidDel="0033076C" w:rsidRDefault="00BE57B8" w:rsidP="0033076C">
      <w:pPr>
        <w:spacing w:after="0"/>
        <w:rPr>
          <w:del w:id="3198" w:author="Joshua Kirstine" w:date="2025-03-25T09:05:00Z" w16du:dateUtc="2025-03-25T16:05:00Z"/>
          <w:rFonts w:ascii="Arial" w:eastAsiaTheme="minorHAnsi" w:hAnsi="Arial" w:cs="Arial"/>
          <w:sz w:val="24"/>
        </w:rPr>
      </w:pPr>
      <w:del w:id="3199" w:author="Joshua Kirstine" w:date="2025-03-25T09:05:00Z" w16du:dateUtc="2025-03-25T16:05:00Z">
        <w:r w:rsidRPr="0033076C" w:rsidDel="0033076C">
          <w:rPr>
            <w:rFonts w:ascii="Arial" w:eastAsiaTheme="minorHAnsi" w:hAnsi="Arial" w:cs="Arial"/>
            <w:sz w:val="24"/>
          </w:rPr>
          <w:delText xml:space="preserve">Church: May the Lord’s supper never become an obligatory routine but one of great symbolism and deep meaning of the Gospel that has set us free and the that proclaims Jesus substitutional death on behalf of undeserving sinners so that we can be restored to Him for life eternal. </w:delText>
        </w:r>
      </w:del>
    </w:p>
    <w:p w14:paraId="58A9B23C" w14:textId="51BDFC93" w:rsidR="00BE57B8" w:rsidRPr="0033076C" w:rsidDel="0033076C" w:rsidRDefault="00BE57B8" w:rsidP="0033076C">
      <w:pPr>
        <w:spacing w:after="0"/>
        <w:rPr>
          <w:del w:id="3200" w:author="Joshua Kirstine" w:date="2025-03-25T09:05:00Z" w16du:dateUtc="2025-03-25T16:05:00Z"/>
          <w:rFonts w:ascii="Arial" w:eastAsiaTheme="minorHAnsi" w:hAnsi="Arial" w:cs="Arial"/>
          <w:sz w:val="24"/>
        </w:rPr>
      </w:pPr>
    </w:p>
    <w:p w14:paraId="0127871C" w14:textId="10B31196" w:rsidR="00BE57B8" w:rsidRPr="0033076C" w:rsidDel="0033076C" w:rsidRDefault="00BE57B8" w:rsidP="0033076C">
      <w:pPr>
        <w:spacing w:after="0"/>
        <w:rPr>
          <w:del w:id="3201" w:author="Joshua Kirstine" w:date="2025-03-25T09:05:00Z" w16du:dateUtc="2025-03-25T16:05:00Z"/>
          <w:rFonts w:ascii="Arial" w:hAnsi="Arial" w:cs="Arial"/>
          <w:b/>
          <w:bCs/>
          <w:color w:val="FF0000"/>
          <w:sz w:val="24"/>
        </w:rPr>
      </w:pPr>
      <w:del w:id="3202" w:author="Joshua Kirstine" w:date="2025-03-25T09:05:00Z" w16du:dateUtc="2025-03-25T16:05:00Z">
        <w:r w:rsidRPr="0033076C" w:rsidDel="0033076C">
          <w:rPr>
            <w:rFonts w:ascii="Arial" w:hAnsi="Arial" w:cs="Arial"/>
            <w:b/>
            <w:bCs/>
            <w:color w:val="FF0000"/>
            <w:sz w:val="24"/>
            <w:highlight w:val="yellow"/>
          </w:rPr>
          <w:delText>5. Our Reformation form an unbiblical modern adjustment to the Lord’s Supper</w:delText>
        </w:r>
        <w:r w:rsidRPr="0033076C" w:rsidDel="0033076C">
          <w:rPr>
            <w:rFonts w:ascii="Arial" w:hAnsi="Arial" w:cs="Arial"/>
            <w:b/>
            <w:bCs/>
            <w:color w:val="FF0000"/>
            <w:sz w:val="24"/>
          </w:rPr>
          <w:delText xml:space="preserve"> </w:delText>
        </w:r>
      </w:del>
    </w:p>
    <w:p w14:paraId="6476F272" w14:textId="527FEFA9" w:rsidR="00BE57B8" w:rsidRPr="0033076C" w:rsidDel="0033076C" w:rsidRDefault="00BE57B8" w:rsidP="0033076C">
      <w:pPr>
        <w:spacing w:after="0"/>
        <w:rPr>
          <w:del w:id="3203" w:author="Joshua Kirstine" w:date="2025-03-25T09:05:00Z" w16du:dateUtc="2025-03-25T16:05:00Z"/>
          <w:rFonts w:ascii="Arial" w:eastAsiaTheme="minorHAnsi" w:hAnsi="Arial" w:cs="Arial"/>
          <w:sz w:val="24"/>
        </w:rPr>
      </w:pPr>
      <w:del w:id="3204" w:author="Joshua Kirstine" w:date="2025-03-25T09:05:00Z" w16du:dateUtc="2025-03-25T16:05:00Z">
        <w:r w:rsidRPr="0033076C" w:rsidDel="0033076C">
          <w:rPr>
            <w:rFonts w:ascii="Arial" w:eastAsiaTheme="minorHAnsi" w:hAnsi="Arial" w:cs="Arial"/>
            <w:sz w:val="24"/>
          </w:rPr>
          <w:delText>For those of you who are newer to our church and possibly wonder why we do the Lord’s supper a little different than other church’s you have been a part of, let me tell you that it was not just preference but serious conviction that we needed to address the unbilical practices regarding the Lord’s supper as part of our ongoing commitment to biblical obedience in place of human tradition and or personal preference.</w:delText>
        </w:r>
      </w:del>
    </w:p>
    <w:p w14:paraId="423FDEE0" w14:textId="111A0675" w:rsidR="00BE57B8" w:rsidRPr="0033076C" w:rsidDel="0033076C" w:rsidRDefault="00BE57B8" w:rsidP="0033076C">
      <w:pPr>
        <w:spacing w:after="0"/>
        <w:rPr>
          <w:del w:id="3205" w:author="Joshua Kirstine" w:date="2025-03-25T09:05:00Z" w16du:dateUtc="2025-03-25T16:05:00Z"/>
          <w:rFonts w:ascii="Arial" w:eastAsiaTheme="minorHAnsi" w:hAnsi="Arial" w:cs="Arial"/>
          <w:sz w:val="24"/>
        </w:rPr>
      </w:pPr>
    </w:p>
    <w:p w14:paraId="2756060D" w14:textId="4CD87545" w:rsidR="00BE57B8" w:rsidRPr="0033076C" w:rsidDel="0033076C" w:rsidRDefault="00BE57B8" w:rsidP="0033076C">
      <w:pPr>
        <w:spacing w:after="0"/>
        <w:rPr>
          <w:del w:id="3206" w:author="Joshua Kirstine" w:date="2025-03-25T09:05:00Z" w16du:dateUtc="2025-03-25T16:05:00Z"/>
          <w:rFonts w:ascii="Arial" w:eastAsiaTheme="minorHAnsi" w:hAnsi="Arial" w:cs="Arial"/>
          <w:sz w:val="24"/>
          <w:u w:val="single"/>
        </w:rPr>
      </w:pPr>
      <w:del w:id="3207" w:author="Joshua Kirstine" w:date="2025-03-25T09:05:00Z" w16du:dateUtc="2025-03-25T16:05:00Z">
        <w:r w:rsidRPr="0033076C" w:rsidDel="0033076C">
          <w:rPr>
            <w:rFonts w:ascii="Arial" w:eastAsiaTheme="minorHAnsi" w:hAnsi="Arial" w:cs="Arial"/>
            <w:sz w:val="24"/>
            <w:u w:val="single"/>
          </w:rPr>
          <w:delText xml:space="preserve">About 150 years ago an unbiblical change to the practice of the Lord’s supper was introduced and embraced by much of the church that is still practiced today. </w:delText>
        </w:r>
      </w:del>
    </w:p>
    <w:p w14:paraId="36E87742" w14:textId="2717ADA3" w:rsidR="00BE57B8" w:rsidRPr="0033076C" w:rsidDel="0033076C" w:rsidRDefault="00BE57B8" w:rsidP="0033076C">
      <w:pPr>
        <w:spacing w:after="0"/>
        <w:rPr>
          <w:del w:id="3208" w:author="Joshua Kirstine" w:date="2025-03-25T09:05:00Z" w16du:dateUtc="2025-03-25T16:05:00Z"/>
          <w:rFonts w:ascii="Arial" w:eastAsiaTheme="minorHAnsi" w:hAnsi="Arial" w:cs="Arial"/>
          <w:sz w:val="24"/>
        </w:rPr>
      </w:pPr>
    </w:p>
    <w:p w14:paraId="2A32EFEC" w14:textId="0A70F113" w:rsidR="00BE57B8" w:rsidRPr="0033076C" w:rsidDel="0033076C" w:rsidRDefault="00BE57B8" w:rsidP="0033076C">
      <w:pPr>
        <w:spacing w:after="0"/>
        <w:rPr>
          <w:del w:id="3209" w:author="Joshua Kirstine" w:date="2025-03-25T09:05:00Z" w16du:dateUtc="2025-03-25T16:05:00Z"/>
          <w:rFonts w:ascii="Arial" w:eastAsiaTheme="minorHAnsi" w:hAnsi="Arial" w:cs="Arial"/>
          <w:sz w:val="24"/>
        </w:rPr>
      </w:pPr>
      <w:del w:id="3210" w:author="Joshua Kirstine" w:date="2025-03-25T09:05:00Z" w16du:dateUtc="2025-03-25T16:05:00Z">
        <w:r w:rsidRPr="0033076C" w:rsidDel="0033076C">
          <w:rPr>
            <w:rFonts w:ascii="Arial" w:eastAsiaTheme="minorHAnsi" w:hAnsi="Arial" w:cs="Arial"/>
            <w:sz w:val="24"/>
          </w:rPr>
          <w:delText xml:space="preserve">This change was </w:delText>
        </w:r>
        <w:r w:rsidRPr="0033076C" w:rsidDel="0033076C">
          <w:rPr>
            <w:rFonts w:ascii="Arial" w:eastAsiaTheme="minorHAnsi" w:hAnsi="Arial" w:cs="Arial"/>
            <w:b/>
            <w:bCs/>
            <w:sz w:val="24"/>
          </w:rPr>
          <w:delText>not</w:delText>
        </w:r>
        <w:r w:rsidRPr="0033076C" w:rsidDel="0033076C">
          <w:rPr>
            <w:rFonts w:ascii="Arial" w:eastAsiaTheme="minorHAnsi" w:hAnsi="Arial" w:cs="Arial"/>
            <w:sz w:val="24"/>
          </w:rPr>
          <w:delText xml:space="preserve"> brought about from a teaching found in Scripture. </w:delText>
        </w:r>
      </w:del>
    </w:p>
    <w:p w14:paraId="0C935A94" w14:textId="40674425" w:rsidR="00BE57B8" w:rsidRPr="0033076C" w:rsidDel="0033076C" w:rsidRDefault="00BE57B8" w:rsidP="0033076C">
      <w:pPr>
        <w:spacing w:after="0"/>
        <w:rPr>
          <w:del w:id="3211" w:author="Joshua Kirstine" w:date="2025-03-25T09:05:00Z" w16du:dateUtc="2025-03-25T16:05:00Z"/>
          <w:rFonts w:ascii="Arial" w:eastAsiaTheme="minorHAnsi" w:hAnsi="Arial" w:cs="Arial"/>
          <w:sz w:val="24"/>
        </w:rPr>
      </w:pPr>
      <w:del w:id="3212" w:author="Joshua Kirstine" w:date="2025-03-25T09:05:00Z" w16du:dateUtc="2025-03-25T16:05:00Z">
        <w:r w:rsidRPr="0033076C" w:rsidDel="0033076C">
          <w:rPr>
            <w:rFonts w:ascii="Arial" w:eastAsiaTheme="minorHAnsi" w:hAnsi="Arial" w:cs="Arial"/>
            <w:sz w:val="24"/>
          </w:rPr>
          <w:delText xml:space="preserve">In fact, it was brought about </w:delText>
        </w:r>
        <w:r w:rsidRPr="0033076C" w:rsidDel="0033076C">
          <w:rPr>
            <w:rFonts w:ascii="Arial" w:eastAsiaTheme="minorHAnsi" w:hAnsi="Arial" w:cs="Arial"/>
            <w:b/>
            <w:sz w:val="24"/>
          </w:rPr>
          <w:delText>despite what Scripture tells us about bread and wine and the Lord’s Supper ordinance given to us by our Lord</w:delText>
        </w:r>
        <w:r w:rsidRPr="0033076C" w:rsidDel="0033076C">
          <w:rPr>
            <w:rFonts w:ascii="Arial" w:eastAsiaTheme="minorHAnsi" w:hAnsi="Arial" w:cs="Arial"/>
            <w:sz w:val="24"/>
          </w:rPr>
          <w:delText xml:space="preserve">. </w:delText>
        </w:r>
      </w:del>
    </w:p>
    <w:p w14:paraId="715A3991" w14:textId="54AE26D7" w:rsidR="00BE57B8" w:rsidRPr="0033076C" w:rsidDel="0033076C" w:rsidRDefault="00BE57B8" w:rsidP="0033076C">
      <w:pPr>
        <w:spacing w:after="0"/>
        <w:rPr>
          <w:del w:id="3213" w:author="Joshua Kirstine" w:date="2025-03-25T09:05:00Z" w16du:dateUtc="2025-03-25T16:05:00Z"/>
          <w:rFonts w:ascii="Arial" w:eastAsiaTheme="minorHAnsi" w:hAnsi="Arial" w:cs="Arial"/>
          <w:sz w:val="24"/>
        </w:rPr>
      </w:pPr>
    </w:p>
    <w:p w14:paraId="7F2B0A58" w14:textId="441ABB65" w:rsidR="00BE57B8" w:rsidRPr="0033076C" w:rsidDel="0033076C" w:rsidRDefault="00BE57B8" w:rsidP="0033076C">
      <w:pPr>
        <w:spacing w:after="0"/>
        <w:rPr>
          <w:del w:id="3214" w:author="Joshua Kirstine" w:date="2025-03-25T09:05:00Z" w16du:dateUtc="2025-03-25T16:05:00Z"/>
          <w:rFonts w:ascii="Arial" w:eastAsiaTheme="minorHAnsi" w:hAnsi="Arial" w:cs="Arial"/>
          <w:sz w:val="24"/>
        </w:rPr>
      </w:pPr>
      <w:del w:id="3215" w:author="Joshua Kirstine" w:date="2025-03-25T09:05:00Z" w16du:dateUtc="2025-03-25T16:05:00Z">
        <w:r w:rsidRPr="0033076C" w:rsidDel="0033076C">
          <w:rPr>
            <w:rFonts w:ascii="Arial" w:eastAsiaTheme="minorHAnsi" w:hAnsi="Arial" w:cs="Arial"/>
            <w:sz w:val="24"/>
          </w:rPr>
          <w:delText>During the temperance movement in the 19</w:delText>
        </w:r>
        <w:r w:rsidRPr="0033076C" w:rsidDel="0033076C">
          <w:rPr>
            <w:rFonts w:ascii="Arial" w:eastAsiaTheme="minorHAnsi" w:hAnsi="Arial" w:cs="Arial"/>
            <w:sz w:val="24"/>
            <w:vertAlign w:val="superscript"/>
          </w:rPr>
          <w:delText>th</w:delText>
        </w:r>
        <w:r w:rsidRPr="0033076C" w:rsidDel="0033076C">
          <w:rPr>
            <w:rFonts w:ascii="Arial" w:eastAsiaTheme="minorHAnsi" w:hAnsi="Arial" w:cs="Arial"/>
            <w:sz w:val="24"/>
          </w:rPr>
          <w:delText xml:space="preserve"> century, the Welch family (founders of now well know Welch’s grape juice company) made a proposition to a Methodist Church council to change the Lord’s Supper from wine to a grape juice that didn’t contain alcohol.</w:delText>
        </w:r>
      </w:del>
    </w:p>
    <w:p w14:paraId="3138DB77" w14:textId="5093E430" w:rsidR="00BE57B8" w:rsidRPr="0033076C" w:rsidDel="0033076C" w:rsidRDefault="00BE57B8" w:rsidP="0033076C">
      <w:pPr>
        <w:spacing w:after="0"/>
        <w:rPr>
          <w:del w:id="3216" w:author="Joshua Kirstine" w:date="2025-03-25T09:05:00Z" w16du:dateUtc="2025-03-25T16:05:00Z"/>
          <w:rFonts w:ascii="Arial" w:eastAsiaTheme="minorHAnsi" w:hAnsi="Arial" w:cs="Arial"/>
          <w:sz w:val="24"/>
        </w:rPr>
      </w:pPr>
    </w:p>
    <w:p w14:paraId="6D4823B1" w14:textId="7A5F595E" w:rsidR="00BE57B8" w:rsidRPr="0033076C" w:rsidDel="0033076C" w:rsidRDefault="00BE57B8" w:rsidP="0033076C">
      <w:pPr>
        <w:spacing w:after="0"/>
        <w:rPr>
          <w:del w:id="3217" w:author="Joshua Kirstine" w:date="2025-03-25T09:05:00Z" w16du:dateUtc="2025-03-25T16:05:00Z"/>
          <w:rFonts w:ascii="Arial" w:eastAsiaTheme="minorHAnsi" w:hAnsi="Arial" w:cs="Arial"/>
          <w:sz w:val="24"/>
        </w:rPr>
      </w:pPr>
      <w:del w:id="3218" w:author="Joshua Kirstine" w:date="2025-03-25T09:05:00Z" w16du:dateUtc="2025-03-25T16:05:00Z">
        <w:r w:rsidRPr="0033076C" w:rsidDel="0033076C">
          <w:rPr>
            <w:rFonts w:ascii="Arial" w:eastAsiaTheme="minorHAnsi" w:hAnsi="Arial" w:cs="Arial"/>
            <w:sz w:val="24"/>
          </w:rPr>
          <w:delText xml:space="preserve">This change required a completely new process to handling the juice of grapes. Their commitment to prohibition was so strong, they were able to create a pasteurization process and new handling of grapes that had never been done like this before as then were successful in influencing much of the church in their practice of the Lord’s Supper. </w:delText>
        </w:r>
      </w:del>
    </w:p>
    <w:p w14:paraId="038E37BD" w14:textId="36F46163" w:rsidR="00BE57B8" w:rsidRPr="0033076C" w:rsidDel="0033076C" w:rsidRDefault="00BE57B8" w:rsidP="0033076C">
      <w:pPr>
        <w:spacing w:after="0"/>
        <w:rPr>
          <w:del w:id="3219" w:author="Joshua Kirstine" w:date="2025-03-25T09:05:00Z" w16du:dateUtc="2025-03-25T16:05:00Z"/>
          <w:rFonts w:ascii="Arial" w:eastAsiaTheme="minorHAnsi" w:hAnsi="Arial" w:cs="Arial"/>
          <w:sz w:val="24"/>
        </w:rPr>
      </w:pPr>
    </w:p>
    <w:p w14:paraId="01FCF97F" w14:textId="5959F964" w:rsidR="00BE57B8" w:rsidRPr="0033076C" w:rsidDel="0033076C" w:rsidRDefault="00BE57B8" w:rsidP="0033076C">
      <w:pPr>
        <w:spacing w:after="0"/>
        <w:rPr>
          <w:del w:id="3220" w:author="Joshua Kirstine" w:date="2025-03-25T09:05:00Z" w16du:dateUtc="2025-03-25T16:05:00Z"/>
          <w:rFonts w:ascii="Arial" w:eastAsiaTheme="minorHAnsi" w:hAnsi="Arial" w:cs="Arial"/>
          <w:i/>
          <w:iCs/>
          <w:color w:val="7030A0"/>
          <w:sz w:val="24"/>
        </w:rPr>
      </w:pPr>
      <w:del w:id="3221" w:author="Joshua Kirstine" w:date="2025-03-25T09:05:00Z" w16du:dateUtc="2025-03-25T16:05:00Z">
        <w:r w:rsidRPr="0033076C" w:rsidDel="0033076C">
          <w:rPr>
            <w:rFonts w:ascii="Arial" w:eastAsiaTheme="minorHAnsi" w:hAnsi="Arial" w:cs="Arial"/>
            <w:sz w:val="24"/>
          </w:rPr>
          <w:delText xml:space="preserve">From Welch’s own website, we find the explanation of the historic change that was made in 1869, </w:delText>
        </w:r>
        <w:r w:rsidRPr="0033076C" w:rsidDel="0033076C">
          <w:rPr>
            <w:rFonts w:ascii="Arial" w:eastAsiaTheme="minorHAnsi" w:hAnsi="Arial" w:cs="Arial"/>
            <w:i/>
            <w:iCs/>
            <w:color w:val="7030A0"/>
            <w:sz w:val="24"/>
          </w:rPr>
          <w:delText xml:space="preserve">“Dr. Thomas Bramwell Welch launches the processed fruit juice industry when he successfully pasteurizes Concord grape juice to produce an ‘unfermented sacramental wine’  for fellow church parishioners in Vineland, N.J.”  </w:delText>
        </w:r>
      </w:del>
    </w:p>
    <w:p w14:paraId="60FC3A94" w14:textId="6BC1452C" w:rsidR="00BE57B8" w:rsidRPr="0033076C" w:rsidDel="0033076C" w:rsidRDefault="00BE57B8" w:rsidP="0033076C">
      <w:pPr>
        <w:spacing w:after="0"/>
        <w:rPr>
          <w:del w:id="3222" w:author="Joshua Kirstine" w:date="2025-03-25T09:05:00Z" w16du:dateUtc="2025-03-25T16:05:00Z"/>
          <w:rFonts w:ascii="Arial" w:eastAsiaTheme="minorHAnsi" w:hAnsi="Arial" w:cs="Arial"/>
          <w:sz w:val="24"/>
        </w:rPr>
      </w:pPr>
    </w:p>
    <w:p w14:paraId="47601782" w14:textId="61386A74" w:rsidR="00BE57B8" w:rsidRPr="0033076C" w:rsidDel="0033076C" w:rsidRDefault="00BE57B8" w:rsidP="0033076C">
      <w:pPr>
        <w:spacing w:after="0"/>
        <w:rPr>
          <w:del w:id="3223" w:author="Joshua Kirstine" w:date="2025-03-25T09:05:00Z" w16du:dateUtc="2025-03-25T16:05:00Z"/>
          <w:rFonts w:ascii="Arial" w:eastAsiaTheme="minorHAnsi" w:hAnsi="Arial" w:cs="Arial"/>
          <w:sz w:val="24"/>
        </w:rPr>
      </w:pPr>
      <w:del w:id="3224" w:author="Joshua Kirstine" w:date="2025-03-25T09:05:00Z" w16du:dateUtc="2025-03-25T16:05:00Z">
        <w:r w:rsidRPr="0033076C" w:rsidDel="0033076C">
          <w:rPr>
            <w:rFonts w:ascii="Arial" w:eastAsiaTheme="minorHAnsi" w:hAnsi="Arial" w:cs="Arial"/>
            <w:sz w:val="24"/>
          </w:rPr>
          <w:delText>The problem is, “Unfermented sacramental grape juice” is not what Jesus instructed for us to use at the Lord’s Supper, and that is not what Jesus drank in His time, nor what the Apostles and churches after Him drank, and not what honors God ordaining the rich symbolism that comes with wine as God intended it.</w:delText>
        </w:r>
      </w:del>
    </w:p>
    <w:p w14:paraId="4C72BB9B" w14:textId="4C58C58C" w:rsidR="00BE57B8" w:rsidRPr="0033076C" w:rsidDel="0033076C" w:rsidRDefault="00BE57B8" w:rsidP="0033076C">
      <w:pPr>
        <w:spacing w:after="0"/>
        <w:rPr>
          <w:del w:id="3225" w:author="Joshua Kirstine" w:date="2025-03-25T09:05:00Z" w16du:dateUtc="2025-03-25T16:05:00Z"/>
          <w:rFonts w:ascii="Arial" w:eastAsiaTheme="minorHAnsi" w:hAnsi="Arial" w:cs="Arial"/>
          <w:sz w:val="24"/>
        </w:rPr>
      </w:pPr>
    </w:p>
    <w:p w14:paraId="6893F9EE" w14:textId="6FB6BF3F" w:rsidR="00BE57B8" w:rsidRPr="0033076C" w:rsidDel="0033076C" w:rsidRDefault="00BE57B8" w:rsidP="0033076C">
      <w:pPr>
        <w:spacing w:after="0"/>
        <w:rPr>
          <w:del w:id="3226" w:author="Joshua Kirstine" w:date="2025-03-25T09:05:00Z" w16du:dateUtc="2025-03-25T16:05:00Z"/>
          <w:rFonts w:ascii="Arial" w:eastAsiaTheme="minorHAnsi" w:hAnsi="Arial" w:cs="Arial"/>
          <w:sz w:val="24"/>
        </w:rPr>
      </w:pPr>
      <w:del w:id="3227" w:author="Joshua Kirstine" w:date="2025-03-25T09:05:00Z" w16du:dateUtc="2025-03-25T16:05:00Z">
        <w:r w:rsidRPr="0033076C" w:rsidDel="0033076C">
          <w:rPr>
            <w:rFonts w:ascii="Arial" w:eastAsiaTheme="minorHAnsi" w:hAnsi="Arial" w:cs="Arial"/>
            <w:sz w:val="24"/>
          </w:rPr>
          <w:delText xml:space="preserve">But, the practice of substituting wine for a pasteurized juice that doesn’t contain alcohol was then adopted by many other churches and denominations along the way. This included our historic church, many years ago. </w:delText>
        </w:r>
      </w:del>
    </w:p>
    <w:p w14:paraId="0FE80A63" w14:textId="50D3C16E" w:rsidR="00BE57B8" w:rsidRPr="0033076C" w:rsidDel="0033076C" w:rsidRDefault="00BE57B8" w:rsidP="0033076C">
      <w:pPr>
        <w:spacing w:after="0"/>
        <w:rPr>
          <w:del w:id="3228" w:author="Joshua Kirstine" w:date="2025-03-25T09:05:00Z" w16du:dateUtc="2025-03-25T16:05:00Z"/>
          <w:rFonts w:ascii="Arial" w:eastAsiaTheme="minorHAnsi" w:hAnsi="Arial" w:cs="Arial"/>
          <w:sz w:val="24"/>
        </w:rPr>
      </w:pPr>
    </w:p>
    <w:p w14:paraId="53E33328" w14:textId="1D670F29" w:rsidR="00BE57B8" w:rsidRPr="0033076C" w:rsidDel="0033076C" w:rsidRDefault="00BE57B8" w:rsidP="0033076C">
      <w:pPr>
        <w:spacing w:after="0"/>
        <w:rPr>
          <w:del w:id="3229" w:author="Joshua Kirstine" w:date="2025-03-25T09:05:00Z" w16du:dateUtc="2025-03-25T16:05:00Z"/>
          <w:rFonts w:ascii="Arial" w:eastAsiaTheme="minorHAnsi" w:hAnsi="Arial" w:cs="Arial"/>
          <w:sz w:val="24"/>
        </w:rPr>
      </w:pPr>
      <w:del w:id="3230" w:author="Joshua Kirstine" w:date="2025-03-25T09:05:00Z" w16du:dateUtc="2025-03-25T16:05:00Z">
        <w:r w:rsidRPr="0033076C" w:rsidDel="0033076C">
          <w:rPr>
            <w:rFonts w:ascii="Arial" w:eastAsiaTheme="minorHAnsi" w:hAnsi="Arial" w:cs="Arial"/>
            <w:sz w:val="24"/>
          </w:rPr>
          <w:delText xml:space="preserve">The main problem with this change and practice is that there is not a biblical basis for it. </w:delText>
        </w:r>
      </w:del>
    </w:p>
    <w:p w14:paraId="4E2E7267" w14:textId="1B883B99" w:rsidR="00BE57B8" w:rsidRPr="0033076C" w:rsidDel="0033076C" w:rsidRDefault="00BE57B8" w:rsidP="0033076C">
      <w:pPr>
        <w:spacing w:after="0"/>
        <w:rPr>
          <w:del w:id="3231" w:author="Joshua Kirstine" w:date="2025-03-25T09:05:00Z" w16du:dateUtc="2025-03-25T16:05:00Z"/>
          <w:rFonts w:ascii="Arial" w:eastAsiaTheme="minorHAnsi" w:hAnsi="Arial" w:cs="Arial"/>
          <w:sz w:val="24"/>
        </w:rPr>
      </w:pPr>
      <w:del w:id="3232" w:author="Joshua Kirstine" w:date="2025-03-25T09:05:00Z" w16du:dateUtc="2025-03-25T16:05:00Z">
        <w:r w:rsidRPr="0033076C" w:rsidDel="0033076C">
          <w:rPr>
            <w:rFonts w:ascii="Arial" w:eastAsiaTheme="minorHAnsi" w:hAnsi="Arial" w:cs="Arial"/>
            <w:sz w:val="24"/>
          </w:rPr>
          <w:delText xml:space="preserve">It was a pragmatic attempt at addressing cultural struggles instead of trusting in scripture to properly lead us. As a result a new approach to the Lord’s Supper was introduced, which was the use of grape juice in place of wine at the Lod’s Supper. </w:delText>
        </w:r>
      </w:del>
    </w:p>
    <w:p w14:paraId="66E7B055" w14:textId="54631E98" w:rsidR="00BE57B8" w:rsidRPr="0033076C" w:rsidDel="0033076C" w:rsidRDefault="00BE57B8" w:rsidP="0033076C">
      <w:pPr>
        <w:spacing w:after="0"/>
        <w:rPr>
          <w:del w:id="3233" w:author="Joshua Kirstine" w:date="2025-03-25T09:05:00Z" w16du:dateUtc="2025-03-25T16:05:00Z"/>
          <w:rFonts w:ascii="Arial" w:eastAsiaTheme="minorHAnsi" w:hAnsi="Arial" w:cs="Arial"/>
          <w:sz w:val="24"/>
        </w:rPr>
      </w:pPr>
    </w:p>
    <w:p w14:paraId="6164A1B1" w14:textId="12047A71" w:rsidR="00BE57B8" w:rsidRPr="0033076C" w:rsidDel="0033076C" w:rsidRDefault="00BE57B8" w:rsidP="0033076C">
      <w:pPr>
        <w:spacing w:after="0"/>
        <w:rPr>
          <w:del w:id="3234" w:author="Joshua Kirstine" w:date="2025-03-25T09:05:00Z" w16du:dateUtc="2025-03-25T16:05:00Z"/>
          <w:rFonts w:ascii="Arial" w:eastAsiaTheme="minorHAnsi" w:hAnsi="Arial" w:cs="Arial"/>
          <w:sz w:val="24"/>
        </w:rPr>
      </w:pPr>
      <w:del w:id="3235" w:author="Joshua Kirstine" w:date="2025-03-25T09:05:00Z" w16du:dateUtc="2025-03-25T16:05:00Z">
        <w:r w:rsidRPr="0033076C" w:rsidDel="0033076C">
          <w:rPr>
            <w:rFonts w:ascii="Arial" w:eastAsiaTheme="minorHAnsi" w:hAnsi="Arial" w:cs="Arial"/>
            <w:sz w:val="24"/>
          </w:rPr>
          <w:delText>Some, modern churches still justify why they insist on grape juice instead of what Jesus prescribed in order to attempt to prevent people from struggling with overuse of alcohol.</w:delText>
        </w:r>
      </w:del>
    </w:p>
    <w:p w14:paraId="74FBC405" w14:textId="50DA0B4E" w:rsidR="00BE57B8" w:rsidRPr="0033076C" w:rsidDel="0033076C" w:rsidRDefault="00BE57B8" w:rsidP="0033076C">
      <w:pPr>
        <w:spacing w:after="0"/>
        <w:rPr>
          <w:del w:id="3236" w:author="Joshua Kirstine" w:date="2025-03-25T09:05:00Z" w16du:dateUtc="2025-03-25T16:05:00Z"/>
          <w:rFonts w:ascii="Arial" w:eastAsiaTheme="minorHAnsi" w:hAnsi="Arial" w:cs="Arial"/>
          <w:sz w:val="24"/>
        </w:rPr>
      </w:pPr>
    </w:p>
    <w:p w14:paraId="6C9BE3F5" w14:textId="7AFBA824" w:rsidR="00BE57B8" w:rsidRPr="0033076C" w:rsidDel="0033076C" w:rsidRDefault="00BE57B8" w:rsidP="0033076C">
      <w:pPr>
        <w:spacing w:after="0"/>
        <w:rPr>
          <w:del w:id="3237" w:author="Joshua Kirstine" w:date="2025-03-25T09:05:00Z" w16du:dateUtc="2025-03-25T16:05:00Z"/>
          <w:rFonts w:ascii="Arial" w:eastAsiaTheme="minorHAnsi" w:hAnsi="Arial" w:cs="Arial"/>
          <w:sz w:val="24"/>
        </w:rPr>
      </w:pPr>
      <w:del w:id="3238" w:author="Joshua Kirstine" w:date="2025-03-25T09:05:00Z" w16du:dateUtc="2025-03-25T16:05:00Z">
        <w:r w:rsidRPr="0033076C" w:rsidDel="0033076C">
          <w:rPr>
            <w:rFonts w:ascii="Arial" w:eastAsiaTheme="minorHAnsi" w:hAnsi="Arial" w:cs="Arial"/>
            <w:sz w:val="24"/>
          </w:rPr>
          <w:delText>But let me bring to mind two very important clarities from scripture that reveal the gross misstep and misapplication of the Gospel that comes with this line of thinking and practice.</w:delText>
        </w:r>
      </w:del>
    </w:p>
    <w:p w14:paraId="338513FB" w14:textId="236E6A5C" w:rsidR="00BE57B8" w:rsidRPr="0033076C" w:rsidDel="0033076C" w:rsidRDefault="00BE57B8" w:rsidP="0033076C">
      <w:pPr>
        <w:spacing w:after="0"/>
        <w:rPr>
          <w:del w:id="3239" w:author="Joshua Kirstine" w:date="2025-03-25T09:05:00Z" w16du:dateUtc="2025-03-25T16:05:00Z"/>
          <w:rFonts w:ascii="Arial" w:eastAsiaTheme="minorHAnsi" w:hAnsi="Arial" w:cs="Arial"/>
          <w:b/>
          <w:sz w:val="24"/>
        </w:rPr>
      </w:pPr>
    </w:p>
    <w:p w14:paraId="3B5F511E" w14:textId="4A33CF4F" w:rsidR="00BE57B8" w:rsidRPr="0033076C" w:rsidDel="0033076C" w:rsidRDefault="00BE57B8" w:rsidP="0033076C">
      <w:pPr>
        <w:spacing w:after="0"/>
        <w:rPr>
          <w:del w:id="3240" w:author="Joshua Kirstine" w:date="2025-03-25T09:05:00Z" w16du:dateUtc="2025-03-25T16:05:00Z"/>
          <w:rFonts w:ascii="Arial" w:eastAsiaTheme="minorHAnsi" w:hAnsi="Arial" w:cs="Arial"/>
          <w:bCs/>
          <w:sz w:val="24"/>
        </w:rPr>
      </w:pPr>
      <w:del w:id="3241" w:author="Joshua Kirstine" w:date="2025-03-25T09:05:00Z" w16du:dateUtc="2025-03-25T16:05:00Z">
        <w:r w:rsidRPr="0033076C" w:rsidDel="0033076C">
          <w:rPr>
            <w:rFonts w:ascii="Arial" w:eastAsiaTheme="minorHAnsi" w:hAnsi="Arial" w:cs="Arial"/>
            <w:bCs/>
            <w:sz w:val="24"/>
          </w:rPr>
          <w:delText>For churches or people who think they need to substitute grape juice for wine, the reasoning is to not introduce any kind of temptation to sin to one who might struggle with over consumption of alcohol.</w:delText>
        </w:r>
      </w:del>
    </w:p>
    <w:p w14:paraId="368EF7AB" w14:textId="12550450" w:rsidR="00BE57B8" w:rsidRPr="0033076C" w:rsidDel="0033076C" w:rsidRDefault="00BE57B8" w:rsidP="0033076C">
      <w:pPr>
        <w:spacing w:after="0"/>
        <w:rPr>
          <w:del w:id="3242" w:author="Joshua Kirstine" w:date="2025-03-25T09:05:00Z" w16du:dateUtc="2025-03-25T16:05:00Z"/>
          <w:rFonts w:ascii="Arial" w:eastAsiaTheme="minorHAnsi" w:hAnsi="Arial" w:cs="Arial"/>
          <w:bCs/>
          <w:sz w:val="24"/>
        </w:rPr>
      </w:pPr>
      <w:del w:id="3243" w:author="Joshua Kirstine" w:date="2025-03-25T09:05:00Z" w16du:dateUtc="2025-03-25T16:05:00Z">
        <w:r w:rsidRPr="0033076C" w:rsidDel="0033076C">
          <w:rPr>
            <w:rFonts w:ascii="Arial" w:eastAsiaTheme="minorHAnsi" w:hAnsi="Arial" w:cs="Arial"/>
            <w:bCs/>
            <w:sz w:val="24"/>
          </w:rPr>
          <w:delText>But this is not how sin works.</w:delText>
        </w:r>
      </w:del>
    </w:p>
    <w:p w14:paraId="7AD4DBC4" w14:textId="62933C97" w:rsidR="00BE57B8" w:rsidRPr="0033076C" w:rsidDel="0033076C" w:rsidRDefault="00BE57B8" w:rsidP="0033076C">
      <w:pPr>
        <w:spacing w:after="0"/>
        <w:rPr>
          <w:del w:id="3244" w:author="Joshua Kirstine" w:date="2025-03-25T09:05:00Z" w16du:dateUtc="2025-03-25T16:05:00Z"/>
          <w:rFonts w:ascii="Arial" w:eastAsiaTheme="minorHAnsi" w:hAnsi="Arial" w:cs="Arial"/>
          <w:b/>
          <w:sz w:val="24"/>
        </w:rPr>
      </w:pPr>
    </w:p>
    <w:p w14:paraId="135C6645" w14:textId="22506062" w:rsidR="00BE57B8" w:rsidRPr="0033076C" w:rsidDel="0033076C" w:rsidRDefault="00BE57B8" w:rsidP="0033076C">
      <w:pPr>
        <w:spacing w:after="0"/>
        <w:rPr>
          <w:del w:id="3245" w:author="Joshua Kirstine" w:date="2025-03-25T09:05:00Z" w16du:dateUtc="2025-03-25T16:05:00Z"/>
          <w:rFonts w:ascii="Arial" w:eastAsiaTheme="minorHAnsi" w:hAnsi="Arial" w:cs="Arial"/>
          <w:sz w:val="24"/>
        </w:rPr>
      </w:pPr>
      <w:del w:id="3246" w:author="Joshua Kirstine" w:date="2025-03-25T09:05:00Z" w16du:dateUtc="2025-03-25T16:05:00Z">
        <w:r w:rsidRPr="0033076C" w:rsidDel="0033076C">
          <w:rPr>
            <w:rFonts w:ascii="Arial" w:eastAsiaTheme="minorHAnsi" w:hAnsi="Arial" w:cs="Arial"/>
            <w:b/>
            <w:sz w:val="24"/>
            <w:highlight w:val="yellow"/>
          </w:rPr>
          <w:delText>Sin doesn’t come into us from the outside</w:delText>
        </w:r>
        <w:r w:rsidRPr="0033076C" w:rsidDel="0033076C">
          <w:rPr>
            <w:rFonts w:ascii="Arial" w:eastAsiaTheme="minorHAnsi" w:hAnsi="Arial" w:cs="Arial"/>
            <w:b/>
            <w:sz w:val="24"/>
          </w:rPr>
          <w:delText xml:space="preserve">. </w:delText>
        </w:r>
        <w:r w:rsidRPr="0033076C" w:rsidDel="0033076C">
          <w:rPr>
            <w:rFonts w:ascii="Arial" w:eastAsiaTheme="minorHAnsi" w:hAnsi="Arial" w:cs="Arial"/>
            <w:sz w:val="24"/>
            <w:u w:val="single"/>
          </w:rPr>
          <w:delText xml:space="preserve">As the Bible says in </w:delText>
        </w:r>
        <w:r w:rsidRPr="0033076C" w:rsidDel="0033076C">
          <w:rPr>
            <w:rFonts w:ascii="Arial" w:eastAsiaTheme="minorHAnsi" w:hAnsi="Arial" w:cs="Arial"/>
            <w:sz w:val="24"/>
            <w:highlight w:val="yellow"/>
            <w:u w:val="single"/>
          </w:rPr>
          <w:delText>James 1:14 says, “</w:delText>
        </w:r>
        <w:r w:rsidRPr="0033076C" w:rsidDel="0033076C">
          <w:rPr>
            <w:rFonts w:ascii="Arial" w:eastAsiaTheme="minorHAnsi" w:hAnsi="Arial" w:cs="Arial"/>
            <w:color w:val="00B050"/>
            <w:sz w:val="24"/>
            <w:highlight w:val="yellow"/>
            <w:u w:val="single"/>
          </w:rPr>
          <w:delText>each person is tempted when he is lured and enticed by his own desire</w:delText>
        </w:r>
        <w:r w:rsidRPr="0033076C" w:rsidDel="0033076C">
          <w:rPr>
            <w:rFonts w:ascii="Arial" w:eastAsiaTheme="minorHAnsi" w:hAnsi="Arial" w:cs="Arial"/>
            <w:sz w:val="24"/>
            <w:highlight w:val="yellow"/>
            <w:u w:val="single"/>
          </w:rPr>
          <w:delText>.</w:delText>
        </w:r>
        <w:r w:rsidRPr="0033076C" w:rsidDel="0033076C">
          <w:rPr>
            <w:rFonts w:ascii="Arial" w:eastAsiaTheme="minorHAnsi" w:hAnsi="Arial" w:cs="Arial"/>
            <w:sz w:val="24"/>
            <w:u w:val="single"/>
          </w:rPr>
          <w:delText>”</w:delText>
        </w:r>
        <w:r w:rsidRPr="0033076C" w:rsidDel="0033076C">
          <w:rPr>
            <w:rFonts w:ascii="Arial" w:eastAsiaTheme="minorHAnsi" w:hAnsi="Arial" w:cs="Arial"/>
            <w:sz w:val="24"/>
          </w:rPr>
          <w:delText xml:space="preserve"> We sin when we give in to temptation </w:delText>
        </w:r>
        <w:r w:rsidRPr="0033076C" w:rsidDel="0033076C">
          <w:rPr>
            <w:rFonts w:ascii="Arial" w:eastAsiaTheme="minorHAnsi" w:hAnsi="Arial" w:cs="Arial"/>
            <w:b/>
            <w:bCs/>
            <w:sz w:val="24"/>
          </w:rPr>
          <w:delText xml:space="preserve">within </w:delText>
        </w:r>
        <w:r w:rsidRPr="0033076C" w:rsidDel="0033076C">
          <w:rPr>
            <w:rFonts w:ascii="Arial" w:eastAsiaTheme="minorHAnsi" w:hAnsi="Arial" w:cs="Arial"/>
            <w:sz w:val="24"/>
          </w:rPr>
          <w:delText xml:space="preserve">our flesh.  So the removing of wine from the Lord’s table doesn’t solve the problem that some have with sinfully over indulging in alcohol. The position some of the church took 150 years ago to remove wine form the Lord’s Supper and to say Christians shouldn’t drink is an anti-gospel way of dealing with sin. While, removing something from our grasp or practice for a time might help for a moment or a season it doesn’t address the internal issue and or give lasting power to overcoming sin.   </w:delText>
        </w:r>
      </w:del>
    </w:p>
    <w:p w14:paraId="5ACC0FA0" w14:textId="008E5823" w:rsidR="00BE57B8" w:rsidRPr="0033076C" w:rsidDel="0033076C" w:rsidRDefault="00BE57B8" w:rsidP="0033076C">
      <w:pPr>
        <w:spacing w:after="0"/>
        <w:rPr>
          <w:del w:id="3247" w:author="Joshua Kirstine" w:date="2025-03-25T09:05:00Z" w16du:dateUtc="2025-03-25T16:05:00Z"/>
          <w:rFonts w:ascii="Arial" w:eastAsiaTheme="minorHAnsi" w:hAnsi="Arial" w:cs="Arial"/>
          <w:b/>
          <w:sz w:val="24"/>
        </w:rPr>
      </w:pPr>
    </w:p>
    <w:p w14:paraId="61804D8E" w14:textId="663D30CC" w:rsidR="00BE57B8" w:rsidRPr="0033076C" w:rsidDel="0033076C" w:rsidRDefault="00BE57B8" w:rsidP="0033076C">
      <w:pPr>
        <w:spacing w:after="0"/>
        <w:rPr>
          <w:del w:id="3248" w:author="Joshua Kirstine" w:date="2025-03-25T09:05:00Z" w16du:dateUtc="2025-03-25T16:05:00Z"/>
          <w:rFonts w:ascii="Arial" w:eastAsiaTheme="minorHAnsi" w:hAnsi="Arial" w:cs="Arial"/>
          <w:sz w:val="24"/>
        </w:rPr>
      </w:pPr>
      <w:del w:id="3249" w:author="Joshua Kirstine" w:date="2025-03-25T09:05:00Z" w16du:dateUtc="2025-03-25T16:05:00Z">
        <w:r w:rsidRPr="0033076C" w:rsidDel="0033076C">
          <w:rPr>
            <w:rFonts w:ascii="Arial" w:eastAsiaTheme="minorHAnsi" w:hAnsi="Arial" w:cs="Arial"/>
            <w:b/>
            <w:sz w:val="24"/>
            <w:u w:val="single"/>
          </w:rPr>
          <w:delText>Hear me clearly on this point because we can’t miss this:</w:delText>
        </w:r>
        <w:r w:rsidRPr="0033076C" w:rsidDel="0033076C">
          <w:rPr>
            <w:rFonts w:ascii="Arial" w:eastAsiaTheme="minorHAnsi" w:hAnsi="Arial" w:cs="Arial"/>
            <w:b/>
            <w:sz w:val="24"/>
            <w:u w:val="single"/>
          </w:rPr>
          <w:br/>
        </w:r>
        <w:r w:rsidRPr="0033076C" w:rsidDel="0033076C">
          <w:rPr>
            <w:rFonts w:ascii="Arial" w:eastAsiaTheme="minorHAnsi" w:hAnsi="Arial" w:cs="Arial"/>
            <w:sz w:val="24"/>
            <w:highlight w:val="yellow"/>
          </w:rPr>
          <w:delText>2. The power to honor God in all things is the gospel’s work in and through us.</w:delText>
        </w:r>
        <w:r w:rsidRPr="0033076C" w:rsidDel="0033076C">
          <w:rPr>
            <w:rFonts w:ascii="Arial" w:eastAsiaTheme="minorHAnsi" w:hAnsi="Arial" w:cs="Arial"/>
            <w:sz w:val="24"/>
          </w:rPr>
          <w:delText xml:space="preserve"> </w:delText>
        </w:r>
      </w:del>
    </w:p>
    <w:p w14:paraId="122C3806" w14:textId="2F4AFFD4" w:rsidR="00BE57B8" w:rsidRPr="0033076C" w:rsidDel="0033076C" w:rsidRDefault="00BE57B8" w:rsidP="0033076C">
      <w:pPr>
        <w:spacing w:after="0"/>
        <w:rPr>
          <w:del w:id="3250" w:author="Joshua Kirstine" w:date="2025-03-25T09:05:00Z" w16du:dateUtc="2025-03-25T16:05:00Z"/>
          <w:rFonts w:ascii="Arial" w:eastAsiaTheme="minorHAnsi" w:hAnsi="Arial" w:cs="Arial"/>
          <w:sz w:val="24"/>
          <w:u w:val="single"/>
        </w:rPr>
      </w:pPr>
      <w:del w:id="3251" w:author="Joshua Kirstine" w:date="2025-03-25T09:05:00Z" w16du:dateUtc="2025-03-25T16:05:00Z">
        <w:r w:rsidRPr="0033076C" w:rsidDel="0033076C">
          <w:rPr>
            <w:rFonts w:ascii="Arial" w:eastAsiaTheme="minorHAnsi" w:hAnsi="Arial" w:cs="Arial"/>
            <w:sz w:val="24"/>
            <w:u w:val="single"/>
          </w:rPr>
          <w:delText xml:space="preserve">The way we fight sin is not removing ourselves from society or the good things God has given us, the way we fight sin is Christ in us to rightly handle the things we face and to turn away from temptation and to honor the Lord.  </w:delText>
        </w:r>
      </w:del>
    </w:p>
    <w:p w14:paraId="456E0630" w14:textId="6B453843" w:rsidR="00BE57B8" w:rsidRPr="0033076C" w:rsidDel="0033076C" w:rsidRDefault="00BE57B8" w:rsidP="0033076C">
      <w:pPr>
        <w:spacing w:after="0"/>
        <w:rPr>
          <w:del w:id="3252" w:author="Joshua Kirstine" w:date="2025-03-25T09:05:00Z" w16du:dateUtc="2025-03-25T16:05:00Z"/>
          <w:rFonts w:ascii="Arial" w:eastAsiaTheme="minorHAnsi" w:hAnsi="Arial" w:cs="Arial"/>
          <w:sz w:val="24"/>
        </w:rPr>
      </w:pPr>
    </w:p>
    <w:p w14:paraId="28F02845" w14:textId="75F3A805" w:rsidR="00BE57B8" w:rsidRPr="0033076C" w:rsidDel="0033076C" w:rsidRDefault="00BE57B8" w:rsidP="0033076C">
      <w:pPr>
        <w:spacing w:after="0"/>
        <w:rPr>
          <w:del w:id="3253" w:author="Joshua Kirstine" w:date="2025-03-25T09:05:00Z" w16du:dateUtc="2025-03-25T16:05:00Z"/>
          <w:rFonts w:ascii="Arial" w:eastAsiaTheme="minorHAnsi" w:hAnsi="Arial" w:cs="Arial"/>
          <w:sz w:val="24"/>
        </w:rPr>
      </w:pPr>
      <w:del w:id="3254" w:author="Joshua Kirstine" w:date="2025-03-25T09:05:00Z" w16du:dateUtc="2025-03-25T16:05:00Z">
        <w:r w:rsidRPr="0033076C" w:rsidDel="0033076C">
          <w:rPr>
            <w:rFonts w:ascii="Arial" w:eastAsiaTheme="minorHAnsi" w:hAnsi="Arial" w:cs="Arial"/>
            <w:sz w:val="24"/>
          </w:rPr>
          <w:delText xml:space="preserve">Therefore the answer to how we help those who struggle with the sin of over indulgence of alcohol </w:delText>
        </w:r>
        <w:r w:rsidRPr="0033076C" w:rsidDel="0033076C">
          <w:rPr>
            <w:rFonts w:ascii="Arial" w:eastAsiaTheme="minorHAnsi" w:hAnsi="Arial" w:cs="Arial"/>
            <w:b/>
            <w:sz w:val="24"/>
          </w:rPr>
          <w:delText>is the gospel</w:delText>
        </w:r>
        <w:r w:rsidRPr="0033076C" w:rsidDel="0033076C">
          <w:rPr>
            <w:rFonts w:ascii="Arial" w:eastAsiaTheme="minorHAnsi" w:hAnsi="Arial" w:cs="Arial"/>
            <w:sz w:val="24"/>
          </w:rPr>
          <w:delText>. It is not with an external man made modification to Christ’s holy prescription for what elements we are to use for the Lord’s Supper.</w:delText>
        </w:r>
      </w:del>
    </w:p>
    <w:p w14:paraId="2045A7D3" w14:textId="1F81B8D0" w:rsidR="00BE57B8" w:rsidRPr="0033076C" w:rsidDel="0033076C" w:rsidRDefault="00BE57B8" w:rsidP="0033076C">
      <w:pPr>
        <w:spacing w:after="0"/>
        <w:rPr>
          <w:del w:id="3255" w:author="Joshua Kirstine" w:date="2025-03-25T09:05:00Z" w16du:dateUtc="2025-03-25T16:05:00Z"/>
          <w:rFonts w:ascii="Arial" w:eastAsiaTheme="minorHAnsi" w:hAnsi="Arial" w:cs="Arial"/>
          <w:sz w:val="24"/>
        </w:rPr>
      </w:pPr>
    </w:p>
    <w:p w14:paraId="2B440B71" w14:textId="464B51FF" w:rsidR="00BE57B8" w:rsidRPr="0033076C" w:rsidDel="0033076C" w:rsidRDefault="00BE57B8" w:rsidP="0033076C">
      <w:pPr>
        <w:spacing w:after="0"/>
        <w:rPr>
          <w:del w:id="3256" w:author="Joshua Kirstine" w:date="2025-03-25T09:05:00Z" w16du:dateUtc="2025-03-25T16:05:00Z"/>
          <w:rFonts w:ascii="Arial" w:eastAsiaTheme="minorHAnsi" w:hAnsi="Arial" w:cs="Arial"/>
          <w:sz w:val="24"/>
        </w:rPr>
      </w:pPr>
      <w:del w:id="3257" w:author="Joshua Kirstine" w:date="2025-03-25T09:05:00Z" w16du:dateUtc="2025-03-25T16:05:00Z">
        <w:r w:rsidRPr="0033076C" w:rsidDel="0033076C">
          <w:rPr>
            <w:rFonts w:ascii="Arial" w:eastAsiaTheme="minorHAnsi" w:hAnsi="Arial" w:cs="Arial"/>
            <w:sz w:val="24"/>
          </w:rPr>
          <w:delText xml:space="preserve">Praise God for the gospel’s work in our lives to empower us to mature in Christ and rightly steward the things he has given us for his glory and others good. </w:delText>
        </w:r>
      </w:del>
    </w:p>
    <w:p w14:paraId="6C77B3F5" w14:textId="52957289" w:rsidR="00BE57B8" w:rsidRPr="0033076C" w:rsidDel="0033076C" w:rsidRDefault="00BE57B8" w:rsidP="0033076C">
      <w:pPr>
        <w:spacing w:after="0"/>
        <w:rPr>
          <w:del w:id="3258" w:author="Joshua Kirstine" w:date="2025-03-25T09:05:00Z" w16du:dateUtc="2025-03-25T16:05:00Z"/>
          <w:rFonts w:ascii="Arial" w:eastAsiaTheme="minorHAnsi" w:hAnsi="Arial" w:cs="Arial"/>
          <w:b/>
          <w:sz w:val="24"/>
        </w:rPr>
      </w:pPr>
    </w:p>
    <w:p w14:paraId="473FA9E7" w14:textId="26B4BFA1" w:rsidR="00BE57B8" w:rsidRPr="0033076C" w:rsidDel="0033076C" w:rsidRDefault="00BE57B8" w:rsidP="0033076C">
      <w:pPr>
        <w:spacing w:after="0"/>
        <w:rPr>
          <w:del w:id="3259" w:author="Joshua Kirstine" w:date="2025-03-25T09:05:00Z" w16du:dateUtc="2025-03-25T16:05:00Z"/>
          <w:rFonts w:ascii="Arial" w:eastAsiaTheme="minorHAnsi" w:hAnsi="Arial" w:cs="Arial"/>
          <w:bCs/>
          <w:sz w:val="24"/>
          <w:u w:val="single"/>
        </w:rPr>
      </w:pPr>
      <w:del w:id="3260" w:author="Joshua Kirstine" w:date="2025-03-25T09:05:00Z" w16du:dateUtc="2025-03-25T16:05:00Z">
        <w:r w:rsidRPr="0033076C" w:rsidDel="0033076C">
          <w:rPr>
            <w:rFonts w:ascii="Arial" w:eastAsiaTheme="minorHAnsi" w:hAnsi="Arial" w:cs="Arial"/>
            <w:bCs/>
            <w:sz w:val="24"/>
            <w:u w:val="single"/>
          </w:rPr>
          <w:delText xml:space="preserve">Here is the point of our biblical conviction for using wine at the Lord’s Supper at Disciples Church. </w:delText>
        </w:r>
      </w:del>
    </w:p>
    <w:p w14:paraId="7065CBF8" w14:textId="4661016D" w:rsidR="00BE57B8" w:rsidRPr="0033076C" w:rsidDel="0033076C" w:rsidRDefault="00BE57B8" w:rsidP="0033076C">
      <w:pPr>
        <w:spacing w:after="0"/>
        <w:rPr>
          <w:del w:id="3261" w:author="Joshua Kirstine" w:date="2025-03-25T09:05:00Z" w16du:dateUtc="2025-03-25T16:05:00Z"/>
          <w:rFonts w:ascii="Arial" w:eastAsiaTheme="minorHAnsi" w:hAnsi="Arial" w:cs="Arial"/>
          <w:b/>
          <w:color w:val="7030A0"/>
          <w:sz w:val="24"/>
        </w:rPr>
      </w:pPr>
      <w:del w:id="3262" w:author="Joshua Kirstine" w:date="2025-03-25T09:05:00Z" w16du:dateUtc="2025-03-25T16:05:00Z">
        <w:r w:rsidRPr="0033076C" w:rsidDel="0033076C">
          <w:rPr>
            <w:rFonts w:ascii="Arial" w:eastAsiaTheme="minorHAnsi" w:hAnsi="Arial" w:cs="Arial"/>
            <w:b/>
            <w:color w:val="7030A0"/>
            <w:sz w:val="24"/>
            <w:highlight w:val="yellow"/>
          </w:rPr>
          <w:delText>--Since the good and perfect and authoritative Lord of all, instituted wine for us to consume the Lord’s Supper, we need NOT question or change the practice based on circumstance or the logic or rational of man.  To argue that a modern day demands a modern practice is to say that the Lord did not have in full and clear view what our society and it’s struggles would be today. This is to break down the very omniscience and holiness of God.  This is simply not our place.</w:delText>
        </w:r>
      </w:del>
    </w:p>
    <w:p w14:paraId="0C4EED1F" w14:textId="12808EB0" w:rsidR="00BE57B8" w:rsidRPr="0033076C" w:rsidDel="0033076C" w:rsidRDefault="00BE57B8" w:rsidP="0033076C">
      <w:pPr>
        <w:spacing w:after="0"/>
        <w:rPr>
          <w:del w:id="3263" w:author="Joshua Kirstine" w:date="2025-03-25T09:05:00Z" w16du:dateUtc="2025-03-25T16:05:00Z"/>
          <w:rFonts w:ascii="Arial" w:eastAsiaTheme="minorHAnsi" w:hAnsi="Arial" w:cs="Arial"/>
          <w:b/>
          <w:sz w:val="24"/>
        </w:rPr>
      </w:pPr>
    </w:p>
    <w:p w14:paraId="4AEB73AF" w14:textId="7DA891BF" w:rsidR="00BE57B8" w:rsidRPr="0033076C" w:rsidDel="0033076C" w:rsidRDefault="00BE57B8" w:rsidP="0033076C">
      <w:pPr>
        <w:spacing w:after="0"/>
        <w:rPr>
          <w:del w:id="3264" w:author="Joshua Kirstine" w:date="2025-03-25T09:05:00Z" w16du:dateUtc="2025-03-25T16:05:00Z"/>
          <w:rFonts w:ascii="Arial" w:eastAsiaTheme="minorHAnsi" w:hAnsi="Arial" w:cs="Arial"/>
          <w:sz w:val="24"/>
        </w:rPr>
      </w:pPr>
      <w:del w:id="3265" w:author="Joshua Kirstine" w:date="2025-03-25T09:05:00Z" w16du:dateUtc="2025-03-25T16:05:00Z">
        <w:r w:rsidRPr="0033076C" w:rsidDel="0033076C">
          <w:rPr>
            <w:rFonts w:ascii="Arial" w:eastAsiaTheme="minorHAnsi" w:hAnsi="Arial" w:cs="Arial"/>
            <w:sz w:val="24"/>
          </w:rPr>
          <w:delText xml:space="preserve">God is good in all he does and prescribes and He does not and will not tempt his people to stumble.  </w:delText>
        </w:r>
        <w:r w:rsidRPr="0033076C" w:rsidDel="0033076C">
          <w:rPr>
            <w:rFonts w:ascii="Arial" w:eastAsiaTheme="minorHAnsi" w:hAnsi="Arial" w:cs="Arial"/>
            <w:b/>
            <w:bCs/>
            <w:sz w:val="24"/>
            <w:highlight w:val="yellow"/>
          </w:rPr>
          <w:delText>James 1:13</w:delText>
        </w:r>
        <w:r w:rsidRPr="0033076C" w:rsidDel="0033076C">
          <w:rPr>
            <w:rFonts w:ascii="Arial" w:eastAsiaTheme="minorHAnsi" w:hAnsi="Arial" w:cs="Arial"/>
            <w:sz w:val="24"/>
            <w:highlight w:val="yellow"/>
          </w:rPr>
          <w:delText xml:space="preserve"> says "</w:delText>
        </w:r>
        <w:r w:rsidRPr="0033076C" w:rsidDel="0033076C">
          <w:rPr>
            <w:rFonts w:ascii="Arial" w:eastAsiaTheme="minorHAnsi" w:hAnsi="Arial" w:cs="Arial"/>
            <w:color w:val="00B050"/>
            <w:sz w:val="24"/>
            <w:highlight w:val="yellow"/>
          </w:rPr>
          <w:delText>Let no one say when he is tempted, “I am being tempted by God,” for God cannot be tempted with evil, and he himself tempts no one.</w:delText>
        </w:r>
        <w:r w:rsidRPr="0033076C" w:rsidDel="0033076C">
          <w:rPr>
            <w:rFonts w:ascii="Arial" w:eastAsiaTheme="minorHAnsi" w:hAnsi="Arial" w:cs="Arial"/>
            <w:sz w:val="24"/>
            <w:highlight w:val="yellow"/>
          </w:rPr>
          <w:delText>"</w:delText>
        </w:r>
        <w:r w:rsidRPr="0033076C" w:rsidDel="0033076C">
          <w:rPr>
            <w:rFonts w:ascii="Arial" w:eastAsiaTheme="minorHAnsi" w:hAnsi="Arial" w:cs="Arial"/>
            <w:sz w:val="24"/>
          </w:rPr>
          <w:delText xml:space="preserve"> </w:delText>
        </w:r>
      </w:del>
    </w:p>
    <w:p w14:paraId="45C1EDF8" w14:textId="46EC5102" w:rsidR="00BE57B8" w:rsidRPr="0033076C" w:rsidDel="0033076C" w:rsidRDefault="00BE57B8" w:rsidP="0033076C">
      <w:pPr>
        <w:spacing w:after="0"/>
        <w:rPr>
          <w:del w:id="3266" w:author="Joshua Kirstine" w:date="2025-03-25T09:05:00Z" w16du:dateUtc="2025-03-25T16:05:00Z"/>
          <w:rFonts w:ascii="Arial" w:eastAsiaTheme="minorHAnsi" w:hAnsi="Arial" w:cs="Arial"/>
          <w:sz w:val="24"/>
        </w:rPr>
      </w:pPr>
    </w:p>
    <w:p w14:paraId="3BD3246D" w14:textId="7BCB91FA" w:rsidR="00BE57B8" w:rsidRPr="0033076C" w:rsidDel="0033076C" w:rsidRDefault="00BE57B8" w:rsidP="0033076C">
      <w:pPr>
        <w:spacing w:after="0"/>
        <w:rPr>
          <w:del w:id="3267" w:author="Joshua Kirstine" w:date="2025-03-25T09:05:00Z" w16du:dateUtc="2025-03-25T16:05:00Z"/>
          <w:rFonts w:ascii="Arial" w:eastAsiaTheme="minorHAnsi" w:hAnsi="Arial" w:cs="Arial"/>
          <w:sz w:val="24"/>
        </w:rPr>
      </w:pPr>
      <w:del w:id="3268" w:author="Joshua Kirstine" w:date="2025-03-25T09:05:00Z" w16du:dateUtc="2025-03-25T16:05:00Z">
        <w:r w:rsidRPr="0033076C" w:rsidDel="0033076C">
          <w:rPr>
            <w:rFonts w:ascii="Arial" w:eastAsiaTheme="minorHAnsi" w:hAnsi="Arial" w:cs="Arial"/>
            <w:sz w:val="24"/>
          </w:rPr>
          <w:delText xml:space="preserve">What this means is our Lord Jesus giving bread and real wine for this ordinance is not wrong or lacking wisdom and we should not feel the need to think we have a wiser practice then he gave us. </w:delText>
        </w:r>
      </w:del>
    </w:p>
    <w:p w14:paraId="2E294191" w14:textId="278139D3" w:rsidR="00BE57B8" w:rsidRPr="0033076C" w:rsidDel="0033076C" w:rsidRDefault="00BE57B8" w:rsidP="0033076C">
      <w:pPr>
        <w:spacing w:after="0"/>
        <w:rPr>
          <w:del w:id="3269" w:author="Joshua Kirstine" w:date="2025-03-25T09:05:00Z" w16du:dateUtc="2025-03-25T16:05:00Z"/>
          <w:rFonts w:ascii="Arial" w:eastAsiaTheme="minorHAnsi" w:hAnsi="Arial" w:cs="Arial"/>
          <w:sz w:val="24"/>
        </w:rPr>
      </w:pPr>
      <w:del w:id="3270" w:author="Joshua Kirstine" w:date="2025-03-25T09:05:00Z" w16du:dateUtc="2025-03-25T16:05:00Z">
        <w:r w:rsidRPr="0033076C" w:rsidDel="0033076C">
          <w:rPr>
            <w:rFonts w:ascii="Arial" w:eastAsiaTheme="minorHAnsi" w:hAnsi="Arial" w:cs="Arial"/>
            <w:sz w:val="24"/>
          </w:rPr>
          <w:delText>A Christian should not reason that because they have a sinful history with food or alcohol that they should insert different items into the practice of the Lord’s supper.  No, we should trust God’s good prescription and walk by faith in the divine wisdom of it!!</w:delText>
        </w:r>
      </w:del>
    </w:p>
    <w:p w14:paraId="226D401E" w14:textId="23940C26" w:rsidR="00BE57B8" w:rsidRPr="0033076C" w:rsidDel="0033076C" w:rsidRDefault="00BE57B8" w:rsidP="0033076C">
      <w:pPr>
        <w:spacing w:after="0"/>
        <w:rPr>
          <w:del w:id="3271" w:author="Joshua Kirstine" w:date="2025-03-25T09:05:00Z" w16du:dateUtc="2025-03-25T16:05:00Z"/>
          <w:rFonts w:ascii="Arial" w:eastAsiaTheme="minorHAnsi" w:hAnsi="Arial" w:cs="Arial"/>
          <w:sz w:val="24"/>
        </w:rPr>
      </w:pPr>
    </w:p>
    <w:p w14:paraId="7FC51497" w14:textId="03C4D0D4" w:rsidR="00BE57B8" w:rsidRPr="0033076C" w:rsidDel="0033076C" w:rsidRDefault="00BE57B8" w:rsidP="0033076C">
      <w:pPr>
        <w:spacing w:after="0"/>
        <w:rPr>
          <w:del w:id="3272" w:author="Joshua Kirstine" w:date="2025-03-25T09:05:00Z" w16du:dateUtc="2025-03-25T16:05:00Z"/>
          <w:rFonts w:ascii="Arial" w:eastAsiaTheme="minorHAnsi" w:hAnsi="Arial" w:cs="Arial"/>
          <w:sz w:val="24"/>
        </w:rPr>
      </w:pPr>
      <w:del w:id="3273" w:author="Joshua Kirstine" w:date="2025-03-25T09:05:00Z" w16du:dateUtc="2025-03-25T16:05:00Z">
        <w:r w:rsidRPr="0033076C" w:rsidDel="0033076C">
          <w:rPr>
            <w:rFonts w:ascii="Arial" w:eastAsiaTheme="minorHAnsi" w:hAnsi="Arial" w:cs="Arial"/>
            <w:sz w:val="24"/>
          </w:rPr>
          <w:delText>Using wine for the Lord’s Supper is not wrong or lacking wisdom.</w:delText>
        </w:r>
      </w:del>
    </w:p>
    <w:p w14:paraId="46B3D88B" w14:textId="075D444C" w:rsidR="00BE57B8" w:rsidRPr="0033076C" w:rsidDel="0033076C" w:rsidRDefault="00BE57B8" w:rsidP="0033076C">
      <w:pPr>
        <w:spacing w:after="0"/>
        <w:rPr>
          <w:del w:id="3274" w:author="Joshua Kirstine" w:date="2025-03-25T09:05:00Z" w16du:dateUtc="2025-03-25T16:05:00Z"/>
          <w:rFonts w:ascii="Arial" w:eastAsiaTheme="minorHAnsi" w:hAnsi="Arial" w:cs="Arial"/>
          <w:sz w:val="24"/>
        </w:rPr>
      </w:pPr>
      <w:del w:id="3275" w:author="Joshua Kirstine" w:date="2025-03-25T09:05:00Z" w16du:dateUtc="2025-03-25T16:05:00Z">
        <w:r w:rsidRPr="0033076C" w:rsidDel="0033076C">
          <w:rPr>
            <w:rFonts w:ascii="Arial" w:eastAsiaTheme="minorHAnsi" w:hAnsi="Arial" w:cs="Arial"/>
            <w:sz w:val="24"/>
          </w:rPr>
          <w:delText xml:space="preserve">The righteous use of something that </w:delText>
        </w:r>
        <w:r w:rsidRPr="0033076C" w:rsidDel="0033076C">
          <w:rPr>
            <w:rFonts w:ascii="Arial" w:eastAsiaTheme="minorHAnsi" w:hAnsi="Arial" w:cs="Arial"/>
            <w:sz w:val="24"/>
            <w:u w:val="single"/>
          </w:rPr>
          <w:delText>is not sinful</w:delText>
        </w:r>
        <w:r w:rsidRPr="0033076C" w:rsidDel="0033076C">
          <w:rPr>
            <w:rFonts w:ascii="Arial" w:eastAsiaTheme="minorHAnsi" w:hAnsi="Arial" w:cs="Arial"/>
            <w:sz w:val="24"/>
          </w:rPr>
          <w:delText xml:space="preserve"> is not lacking wisdom. </w:delText>
        </w:r>
      </w:del>
    </w:p>
    <w:p w14:paraId="7C8737B7" w14:textId="2011BFB3" w:rsidR="00BE57B8" w:rsidRPr="0033076C" w:rsidDel="0033076C" w:rsidRDefault="00BE57B8" w:rsidP="0033076C">
      <w:pPr>
        <w:spacing w:after="0"/>
        <w:rPr>
          <w:del w:id="3276" w:author="Joshua Kirstine" w:date="2025-03-25T09:05:00Z" w16du:dateUtc="2025-03-25T16:05:00Z"/>
          <w:rFonts w:ascii="Arial" w:eastAsiaTheme="minorHAnsi" w:hAnsi="Arial" w:cs="Arial"/>
          <w:sz w:val="24"/>
        </w:rPr>
      </w:pPr>
    </w:p>
    <w:p w14:paraId="6A7164E8" w14:textId="20575FC5" w:rsidR="00BE57B8" w:rsidRPr="0033076C" w:rsidDel="0033076C" w:rsidRDefault="00BE57B8" w:rsidP="0033076C">
      <w:pPr>
        <w:spacing w:after="0"/>
        <w:rPr>
          <w:del w:id="3277" w:author="Joshua Kirstine" w:date="2025-03-25T09:05:00Z" w16du:dateUtc="2025-03-25T16:05:00Z"/>
          <w:rFonts w:ascii="Arial" w:eastAsiaTheme="minorHAnsi" w:hAnsi="Arial" w:cs="Arial"/>
          <w:sz w:val="24"/>
        </w:rPr>
      </w:pPr>
      <w:del w:id="3278" w:author="Joshua Kirstine" w:date="2025-03-25T09:05:00Z" w16du:dateUtc="2025-03-25T16:05:00Z">
        <w:r w:rsidRPr="0033076C" w:rsidDel="0033076C">
          <w:rPr>
            <w:rFonts w:ascii="Arial" w:eastAsiaTheme="minorHAnsi" w:hAnsi="Arial" w:cs="Arial"/>
            <w:sz w:val="24"/>
          </w:rPr>
          <w:delText xml:space="preserve">Additionally, No one should say that ½ an ounce of ceremonial wine instructed from the Lord is the reason or basis for any sinful actions someone takes. </w:delText>
        </w:r>
      </w:del>
    </w:p>
    <w:p w14:paraId="1B391B09" w14:textId="5301C435" w:rsidR="00BE57B8" w:rsidRPr="0033076C" w:rsidDel="0033076C" w:rsidRDefault="00BE57B8" w:rsidP="0033076C">
      <w:pPr>
        <w:spacing w:after="0"/>
        <w:rPr>
          <w:del w:id="3279" w:author="Joshua Kirstine" w:date="2025-03-25T09:05:00Z" w16du:dateUtc="2025-03-25T16:05:00Z"/>
          <w:rFonts w:ascii="Arial" w:eastAsiaTheme="minorHAnsi" w:hAnsi="Arial" w:cs="Arial"/>
          <w:sz w:val="24"/>
        </w:rPr>
      </w:pPr>
    </w:p>
    <w:p w14:paraId="78CEDA52" w14:textId="0D54263C" w:rsidR="00BE57B8" w:rsidRPr="0033076C" w:rsidDel="0033076C" w:rsidRDefault="00BE57B8" w:rsidP="0033076C">
      <w:pPr>
        <w:spacing w:after="0"/>
        <w:rPr>
          <w:del w:id="3280" w:author="Joshua Kirstine" w:date="2025-03-25T09:05:00Z" w16du:dateUtc="2025-03-25T16:05:00Z"/>
          <w:rFonts w:ascii="Arial" w:eastAsiaTheme="minorHAnsi" w:hAnsi="Arial" w:cs="Arial"/>
          <w:sz w:val="24"/>
        </w:rPr>
      </w:pPr>
      <w:del w:id="3281" w:author="Joshua Kirstine" w:date="2025-03-25T09:05:00Z" w16du:dateUtc="2025-03-25T16:05:00Z">
        <w:r w:rsidRPr="0033076C" w:rsidDel="0033076C">
          <w:rPr>
            <w:rFonts w:ascii="Arial" w:eastAsiaTheme="minorHAnsi" w:hAnsi="Arial" w:cs="Arial"/>
            <w:sz w:val="24"/>
          </w:rPr>
          <w:delText xml:space="preserve">Again, </w:delText>
        </w:r>
        <w:r w:rsidRPr="0033076C" w:rsidDel="0033076C">
          <w:rPr>
            <w:rFonts w:ascii="Arial" w:eastAsiaTheme="minorHAnsi" w:hAnsi="Arial" w:cs="Arial"/>
            <w:color w:val="007600"/>
            <w:sz w:val="24"/>
          </w:rPr>
          <w:delText xml:space="preserve">"Let no one say when he is tempted, “I am being tempted by God,” for God cannot be tempted with evil, and he himself tempts no one."  </w:delText>
        </w:r>
        <w:r w:rsidRPr="0033076C" w:rsidDel="0033076C">
          <w:rPr>
            <w:rFonts w:ascii="Arial" w:eastAsiaTheme="minorHAnsi" w:hAnsi="Arial" w:cs="Arial"/>
            <w:sz w:val="24"/>
          </w:rPr>
          <w:delText xml:space="preserve">What this means is, if someone pursues sin, they are responsible for it.  We don’t look to the good gift of God as the culprit for the sin. </w:delText>
        </w:r>
      </w:del>
    </w:p>
    <w:p w14:paraId="4CE34255" w14:textId="704B7FCB" w:rsidR="00BE57B8" w:rsidRPr="0033076C" w:rsidDel="0033076C" w:rsidRDefault="00BE57B8" w:rsidP="0033076C">
      <w:pPr>
        <w:spacing w:after="0"/>
        <w:rPr>
          <w:del w:id="3282" w:author="Joshua Kirstine" w:date="2025-03-25T09:05:00Z" w16du:dateUtc="2025-03-25T16:05:00Z"/>
          <w:rFonts w:ascii="Arial" w:eastAsiaTheme="minorHAnsi" w:hAnsi="Arial" w:cs="Arial"/>
          <w:i/>
          <w:iCs/>
          <w:sz w:val="24"/>
        </w:rPr>
      </w:pPr>
    </w:p>
    <w:p w14:paraId="45749271" w14:textId="1F214E1C" w:rsidR="00BE57B8" w:rsidRPr="0033076C" w:rsidDel="0033076C" w:rsidRDefault="00BE57B8" w:rsidP="0033076C">
      <w:pPr>
        <w:spacing w:after="0"/>
        <w:rPr>
          <w:del w:id="3283" w:author="Joshua Kirstine" w:date="2025-03-25T09:05:00Z" w16du:dateUtc="2025-03-25T16:05:00Z"/>
          <w:rFonts w:ascii="Arial" w:eastAsiaTheme="minorHAnsi" w:hAnsi="Arial" w:cs="Arial"/>
          <w:i/>
          <w:iCs/>
          <w:sz w:val="24"/>
          <w:u w:val="single"/>
        </w:rPr>
      </w:pPr>
      <w:del w:id="3284" w:author="Joshua Kirstine" w:date="2025-03-25T09:05:00Z" w16du:dateUtc="2025-03-25T16:05:00Z">
        <w:r w:rsidRPr="0033076C" w:rsidDel="0033076C">
          <w:rPr>
            <w:rFonts w:ascii="Arial" w:eastAsiaTheme="minorHAnsi" w:hAnsi="Arial" w:cs="Arial"/>
            <w:i/>
            <w:iCs/>
            <w:sz w:val="24"/>
          </w:rPr>
          <w:delText xml:space="preserve">Let me show you an example from scripture for another reason why we know that it is not </w:delText>
        </w:r>
        <w:r w:rsidRPr="0033076C" w:rsidDel="0033076C">
          <w:rPr>
            <w:rFonts w:ascii="Arial" w:eastAsiaTheme="minorHAnsi" w:hAnsi="Arial" w:cs="Arial"/>
            <w:b/>
            <w:i/>
            <w:iCs/>
            <w:sz w:val="24"/>
            <w:u w:val="single"/>
          </w:rPr>
          <w:delText>the will of the Lord</w:delText>
        </w:r>
        <w:r w:rsidRPr="0033076C" w:rsidDel="0033076C">
          <w:rPr>
            <w:rFonts w:ascii="Arial" w:eastAsiaTheme="minorHAnsi" w:hAnsi="Arial" w:cs="Arial"/>
            <w:i/>
            <w:iCs/>
            <w:sz w:val="24"/>
          </w:rPr>
          <w:delText xml:space="preserve"> to remove wine for the communion table for reasons that some struggle with over indulgence in alcohol.   </w:delText>
        </w:r>
        <w:r w:rsidRPr="0033076C" w:rsidDel="0033076C">
          <w:rPr>
            <w:rFonts w:ascii="Arial" w:eastAsiaTheme="minorHAnsi" w:hAnsi="Arial" w:cs="Arial"/>
            <w:i/>
            <w:iCs/>
            <w:sz w:val="24"/>
            <w:u w:val="single"/>
          </w:rPr>
          <w:delText>Even when</w:delText>
        </w:r>
        <w:r w:rsidRPr="0033076C" w:rsidDel="0033076C">
          <w:rPr>
            <w:rFonts w:ascii="Arial" w:eastAsiaTheme="minorHAnsi" w:hAnsi="Arial" w:cs="Arial"/>
            <w:i/>
            <w:iCs/>
            <w:sz w:val="24"/>
          </w:rPr>
          <w:delText xml:space="preserve"> the New Testament church was overindulging in wine and coming together to participate in the Lord’s supper the prescription of the </w:delText>
        </w:r>
        <w:r w:rsidRPr="0033076C" w:rsidDel="0033076C">
          <w:rPr>
            <w:rFonts w:ascii="Arial" w:eastAsiaTheme="minorHAnsi" w:hAnsi="Arial" w:cs="Arial"/>
            <w:b/>
            <w:i/>
            <w:iCs/>
            <w:sz w:val="24"/>
          </w:rPr>
          <w:delText>Apostle Paul</w:delText>
        </w:r>
        <w:r w:rsidRPr="0033076C" w:rsidDel="0033076C">
          <w:rPr>
            <w:rFonts w:ascii="Arial" w:eastAsiaTheme="minorHAnsi" w:hAnsi="Arial" w:cs="Arial"/>
            <w:i/>
            <w:iCs/>
            <w:sz w:val="24"/>
          </w:rPr>
          <w:delText xml:space="preserve"> </w:delText>
        </w:r>
        <w:r w:rsidRPr="0033076C" w:rsidDel="0033076C">
          <w:rPr>
            <w:rFonts w:ascii="Arial" w:eastAsiaTheme="minorHAnsi" w:hAnsi="Arial" w:cs="Arial"/>
            <w:i/>
            <w:iCs/>
            <w:sz w:val="24"/>
            <w:u w:val="single"/>
          </w:rPr>
          <w:delText xml:space="preserve">was not to remove wine but to call the church to accountability and repentance. </w:delText>
        </w:r>
      </w:del>
    </w:p>
    <w:p w14:paraId="2422D18B" w14:textId="5BBE4563" w:rsidR="00BE57B8" w:rsidRPr="0033076C" w:rsidDel="0033076C" w:rsidRDefault="00BE57B8" w:rsidP="0033076C">
      <w:pPr>
        <w:spacing w:after="0"/>
        <w:rPr>
          <w:del w:id="3285" w:author="Joshua Kirstine" w:date="2025-03-25T09:05:00Z" w16du:dateUtc="2025-03-25T16:05:00Z"/>
          <w:rFonts w:ascii="Arial" w:eastAsiaTheme="minorHAnsi" w:hAnsi="Arial" w:cs="Arial"/>
          <w:i/>
          <w:iCs/>
          <w:sz w:val="24"/>
        </w:rPr>
      </w:pPr>
    </w:p>
    <w:p w14:paraId="66CD88D3" w14:textId="0ED6B600" w:rsidR="00BE57B8" w:rsidRPr="0033076C" w:rsidDel="0033076C" w:rsidRDefault="00BE57B8" w:rsidP="0033076C">
      <w:pPr>
        <w:spacing w:after="0"/>
        <w:rPr>
          <w:del w:id="3286" w:author="Joshua Kirstine" w:date="2025-03-25T09:05:00Z" w16du:dateUtc="2025-03-25T16:05:00Z"/>
          <w:rFonts w:ascii="Arial" w:eastAsiaTheme="minorHAnsi" w:hAnsi="Arial" w:cs="Arial"/>
          <w:i/>
          <w:iCs/>
          <w:sz w:val="24"/>
        </w:rPr>
      </w:pPr>
      <w:del w:id="3287" w:author="Joshua Kirstine" w:date="2025-03-25T09:05:00Z" w16du:dateUtc="2025-03-25T16:05:00Z">
        <w:r w:rsidRPr="0033076C" w:rsidDel="0033076C">
          <w:rPr>
            <w:rFonts w:ascii="Arial" w:eastAsiaTheme="minorHAnsi" w:hAnsi="Arial" w:cs="Arial"/>
            <w:i/>
            <w:iCs/>
            <w:sz w:val="24"/>
          </w:rPr>
          <w:delText xml:space="preserve">Look… </w:delText>
        </w:r>
      </w:del>
    </w:p>
    <w:p w14:paraId="760703DB" w14:textId="77A54F88" w:rsidR="00BE57B8" w:rsidRPr="0033076C" w:rsidDel="0033076C" w:rsidRDefault="00BE57B8" w:rsidP="0033076C">
      <w:pPr>
        <w:spacing w:after="0"/>
        <w:rPr>
          <w:del w:id="3288" w:author="Joshua Kirstine" w:date="2025-03-25T09:05:00Z" w16du:dateUtc="2025-03-25T16:05:00Z"/>
          <w:rFonts w:ascii="Arial" w:eastAsiaTheme="minorHAnsi" w:hAnsi="Arial" w:cs="Arial"/>
          <w:color w:val="008000"/>
          <w:sz w:val="24"/>
          <w:highlight w:val="yellow"/>
        </w:rPr>
      </w:pPr>
      <w:del w:id="3289" w:author="Joshua Kirstine" w:date="2025-03-25T09:05:00Z" w16du:dateUtc="2025-03-25T16:05:00Z">
        <w:r w:rsidRPr="0033076C" w:rsidDel="0033076C">
          <w:rPr>
            <w:rFonts w:ascii="Arial" w:eastAsiaTheme="minorHAnsi" w:hAnsi="Arial" w:cs="Arial"/>
            <w:b/>
            <w:color w:val="008000"/>
            <w:sz w:val="24"/>
            <w:highlight w:val="yellow"/>
          </w:rPr>
          <w:delText>1 Corinthians 11:17-26</w:delText>
        </w:r>
        <w:r w:rsidRPr="0033076C" w:rsidDel="0033076C">
          <w:rPr>
            <w:rFonts w:ascii="Arial" w:eastAsiaTheme="minorHAnsi" w:hAnsi="Arial" w:cs="Arial"/>
            <w:color w:val="008000"/>
            <w:sz w:val="24"/>
            <w:highlight w:val="yellow"/>
          </w:rPr>
          <w:delText xml:space="preserve"> But in the following instructions I do not commend you, because when you come together it is not for the better but for the worse. 18 For, in the first place, when you come together as a church, I hear that there are divisions among you. And I believe it in part, 19 for there must be factions among you in order that those who are genuine among you may be recognized. 20 When you come together, it is not the Lord's supper that you eat. 21 For in eating, each one goes ahead with his own meal. One goes hungry, another gets drunk. 22 What! Do you not have houses to eat and drink in? Or do you despise the church of God and humiliate those who have nothing? What shall I say to you? Shall I commend you in this? No, I will not.</w:delText>
        </w:r>
      </w:del>
    </w:p>
    <w:p w14:paraId="062BD668" w14:textId="1BE91C1B" w:rsidR="00BE57B8" w:rsidRPr="0033076C" w:rsidDel="0033076C" w:rsidRDefault="00BE57B8" w:rsidP="0033076C">
      <w:pPr>
        <w:spacing w:after="0"/>
        <w:rPr>
          <w:del w:id="3290" w:author="Joshua Kirstine" w:date="2025-03-25T09:05:00Z" w16du:dateUtc="2025-03-25T16:05:00Z"/>
          <w:rFonts w:ascii="Arial" w:eastAsiaTheme="minorHAnsi" w:hAnsi="Arial" w:cs="Arial"/>
          <w:color w:val="008000"/>
          <w:sz w:val="24"/>
          <w:highlight w:val="yellow"/>
        </w:rPr>
      </w:pPr>
    </w:p>
    <w:p w14:paraId="5ACD1232" w14:textId="7E7E40D0" w:rsidR="00BE57B8" w:rsidRPr="0033076C" w:rsidDel="0033076C" w:rsidRDefault="00BE57B8" w:rsidP="0033076C">
      <w:pPr>
        <w:spacing w:after="0"/>
        <w:rPr>
          <w:del w:id="3291" w:author="Joshua Kirstine" w:date="2025-03-25T09:05:00Z" w16du:dateUtc="2025-03-25T16:05:00Z"/>
          <w:rFonts w:ascii="Arial" w:eastAsiaTheme="minorHAnsi" w:hAnsi="Arial" w:cs="Arial"/>
          <w:color w:val="008000"/>
          <w:sz w:val="24"/>
        </w:rPr>
      </w:pPr>
      <w:del w:id="3292" w:author="Joshua Kirstine" w:date="2025-03-25T09:05:00Z" w16du:dateUtc="2025-03-25T16:05:00Z">
        <w:r w:rsidRPr="0033076C" w:rsidDel="0033076C">
          <w:rPr>
            <w:rFonts w:ascii="Arial" w:eastAsiaTheme="minorHAnsi" w:hAnsi="Arial" w:cs="Arial"/>
            <w:color w:val="008000"/>
            <w:sz w:val="24"/>
            <w:highlight w:val="yellow"/>
          </w:rPr>
          <w:delText>23 For I received from the Lord what I also delivered to you, that the Lord Jesus on the night when he was betrayed took bread, 24 and when he had given thanks, he broke it, and said, “This is my body which is for you. Do this in remembrance of me.” 25 In the same way also he took the cup, after supper, saying, “This cup is the new covenant in my blood. Do this, as often as you drink it, in remembrance of me.” 26 For as often as you eat this bread and drink the cup, you proclaim the Lord's death until he comes.</w:delText>
        </w:r>
      </w:del>
    </w:p>
    <w:p w14:paraId="083FEDC5" w14:textId="4C895729" w:rsidR="00BE57B8" w:rsidRPr="0033076C" w:rsidDel="0033076C" w:rsidRDefault="00BE57B8" w:rsidP="0033076C">
      <w:pPr>
        <w:spacing w:after="0"/>
        <w:rPr>
          <w:del w:id="3293" w:author="Joshua Kirstine" w:date="2025-03-25T09:05:00Z" w16du:dateUtc="2025-03-25T16:05:00Z"/>
          <w:rFonts w:ascii="Arial" w:eastAsiaTheme="minorHAnsi" w:hAnsi="Arial" w:cs="Arial"/>
          <w:sz w:val="24"/>
        </w:rPr>
      </w:pPr>
    </w:p>
    <w:p w14:paraId="17915DBC" w14:textId="27E21DD5" w:rsidR="00BE57B8" w:rsidRPr="0033076C" w:rsidDel="0033076C" w:rsidRDefault="00BE57B8" w:rsidP="0033076C">
      <w:pPr>
        <w:spacing w:after="0"/>
        <w:rPr>
          <w:del w:id="3294" w:author="Joshua Kirstine" w:date="2025-03-25T09:05:00Z" w16du:dateUtc="2025-03-25T16:05:00Z"/>
          <w:rFonts w:ascii="Arial" w:eastAsiaTheme="minorHAnsi" w:hAnsi="Arial" w:cs="Arial"/>
          <w:sz w:val="24"/>
        </w:rPr>
      </w:pPr>
      <w:del w:id="3295" w:author="Joshua Kirstine" w:date="2025-03-25T09:05:00Z" w16du:dateUtc="2025-03-25T16:05:00Z">
        <w:r w:rsidRPr="0033076C" w:rsidDel="0033076C">
          <w:rPr>
            <w:rFonts w:ascii="Arial" w:eastAsiaTheme="minorHAnsi" w:hAnsi="Arial" w:cs="Arial"/>
            <w:sz w:val="24"/>
          </w:rPr>
          <w:delText>Paul admonishes the Corinthian church for the overuse of alcoholic wine and their lack of selfless unity at the Lord’s supper. He rebukes them for their selfishness and getting drunk at these church gatherings.  AGAIN, SEE THAT His remedy is not to remove wine from communion but to instruct them to get back to what the Lord told us to do and without sinful or selfish indulgence.</w:delText>
        </w:r>
      </w:del>
    </w:p>
    <w:p w14:paraId="3EC5AD7E" w14:textId="289F4EAB" w:rsidR="00BE57B8" w:rsidRPr="0033076C" w:rsidDel="0033076C" w:rsidRDefault="00BE57B8" w:rsidP="0033076C">
      <w:pPr>
        <w:spacing w:after="0"/>
        <w:rPr>
          <w:del w:id="3296" w:author="Joshua Kirstine" w:date="2025-03-25T09:05:00Z" w16du:dateUtc="2025-03-25T16:05:00Z"/>
          <w:rFonts w:ascii="Arial" w:eastAsiaTheme="minorHAnsi" w:hAnsi="Arial" w:cs="Arial"/>
          <w:sz w:val="24"/>
        </w:rPr>
      </w:pPr>
    </w:p>
    <w:p w14:paraId="409D9D74" w14:textId="76F4A912" w:rsidR="00BE57B8" w:rsidRPr="0033076C" w:rsidDel="0033076C" w:rsidRDefault="00BE57B8" w:rsidP="0033076C">
      <w:pPr>
        <w:spacing w:after="0"/>
        <w:rPr>
          <w:del w:id="3297" w:author="Joshua Kirstine" w:date="2025-03-25T09:05:00Z" w16du:dateUtc="2025-03-25T16:05:00Z"/>
          <w:rFonts w:ascii="Arial" w:eastAsiaTheme="minorHAnsi" w:hAnsi="Arial" w:cs="Arial"/>
          <w:b/>
          <w:sz w:val="24"/>
        </w:rPr>
      </w:pPr>
      <w:del w:id="3298" w:author="Joshua Kirstine" w:date="2025-03-25T09:05:00Z" w16du:dateUtc="2025-03-25T16:05:00Z">
        <w:r w:rsidRPr="0033076C" w:rsidDel="0033076C">
          <w:rPr>
            <w:rFonts w:ascii="Arial" w:eastAsiaTheme="minorHAnsi" w:hAnsi="Arial" w:cs="Arial"/>
            <w:b/>
            <w:sz w:val="24"/>
          </w:rPr>
          <w:delText xml:space="preserve">Church Family, </w:delText>
        </w:r>
        <w:r w:rsidRPr="0033076C" w:rsidDel="0033076C">
          <w:rPr>
            <w:rFonts w:ascii="Arial" w:eastAsiaTheme="minorHAnsi" w:hAnsi="Arial" w:cs="Arial"/>
            <w:sz w:val="24"/>
          </w:rPr>
          <w:delText xml:space="preserve">Because we are committed for God’s word to rule us in all things, it is our Elders united and ongoing conviction that the use of wine at the Lord’s table (as the Lord instructed us to use) and not a substitute like grape juice.  </w:delText>
        </w:r>
      </w:del>
    </w:p>
    <w:p w14:paraId="79AE4D71" w14:textId="23071BCA" w:rsidR="00BE57B8" w:rsidRPr="0033076C" w:rsidDel="0033076C" w:rsidRDefault="00BE57B8" w:rsidP="0033076C">
      <w:pPr>
        <w:spacing w:after="0"/>
        <w:rPr>
          <w:del w:id="3299" w:author="Joshua Kirstine" w:date="2025-03-25T09:05:00Z" w16du:dateUtc="2025-03-25T16:05:00Z"/>
          <w:rFonts w:ascii="Arial" w:eastAsiaTheme="minorHAnsi" w:hAnsi="Arial" w:cs="Arial"/>
          <w:sz w:val="24"/>
        </w:rPr>
      </w:pPr>
    </w:p>
    <w:p w14:paraId="700BF348" w14:textId="29D67727" w:rsidR="00BE57B8" w:rsidRPr="0033076C" w:rsidDel="0033076C" w:rsidRDefault="00BE57B8" w:rsidP="0033076C">
      <w:pPr>
        <w:spacing w:after="0"/>
        <w:rPr>
          <w:del w:id="3300" w:author="Joshua Kirstine" w:date="2025-03-25T09:05:00Z" w16du:dateUtc="2025-03-25T16:05:00Z"/>
          <w:rFonts w:ascii="Arial" w:eastAsiaTheme="minorHAnsi" w:hAnsi="Arial" w:cs="Arial"/>
          <w:sz w:val="24"/>
        </w:rPr>
      </w:pPr>
      <w:del w:id="3301" w:author="Joshua Kirstine" w:date="2025-03-25T09:05:00Z" w16du:dateUtc="2025-03-25T16:05:00Z">
        <w:r w:rsidRPr="0033076C" w:rsidDel="0033076C">
          <w:rPr>
            <w:rFonts w:ascii="Arial" w:eastAsiaTheme="minorHAnsi" w:hAnsi="Arial" w:cs="Arial"/>
            <w:b/>
            <w:sz w:val="24"/>
          </w:rPr>
          <w:delText>No one is wiser than God.</w:delText>
        </w:r>
        <w:r w:rsidRPr="0033076C" w:rsidDel="0033076C">
          <w:rPr>
            <w:rFonts w:ascii="Arial" w:eastAsiaTheme="minorHAnsi" w:hAnsi="Arial" w:cs="Arial"/>
            <w:sz w:val="24"/>
          </w:rPr>
          <w:delText xml:space="preserve"> The wisest, most loving person to ever walk this planet chose to use wine personally and to instruct us to use it for the Lord’s supper as the symbol of his choice. The God of love and wisdom chose to create wine, give it, and have us drink it on the new earth one day. These are important things we perhaps too easily forget.</w:delText>
        </w:r>
      </w:del>
    </w:p>
    <w:p w14:paraId="15811735" w14:textId="23A5E0F2" w:rsidR="00BE57B8" w:rsidRPr="0033076C" w:rsidDel="0033076C" w:rsidRDefault="00BE57B8" w:rsidP="0033076C">
      <w:pPr>
        <w:spacing w:after="0"/>
        <w:rPr>
          <w:del w:id="3302" w:author="Joshua Kirstine" w:date="2025-03-25T09:05:00Z" w16du:dateUtc="2025-03-25T16:05:00Z"/>
          <w:rFonts w:ascii="Arial" w:eastAsiaTheme="minorHAnsi" w:hAnsi="Arial" w:cs="Arial"/>
          <w:sz w:val="24"/>
        </w:rPr>
      </w:pPr>
    </w:p>
    <w:p w14:paraId="1463FE16" w14:textId="574B850C" w:rsidR="00BE57B8" w:rsidRPr="0033076C" w:rsidDel="0033076C" w:rsidRDefault="00BE57B8" w:rsidP="0033076C">
      <w:pPr>
        <w:spacing w:after="0"/>
        <w:rPr>
          <w:del w:id="3303" w:author="Joshua Kirstine" w:date="2025-03-25T09:05:00Z" w16du:dateUtc="2025-03-25T16:05:00Z"/>
          <w:rFonts w:ascii="Arial" w:eastAsiaTheme="minorHAnsi" w:hAnsi="Arial" w:cs="Arial"/>
          <w:b/>
          <w:sz w:val="24"/>
          <w:u w:val="single"/>
        </w:rPr>
      </w:pPr>
      <w:del w:id="3304" w:author="Joshua Kirstine" w:date="2025-03-25T09:05:00Z" w16du:dateUtc="2025-03-25T16:05:00Z">
        <w:r w:rsidRPr="0033076C" w:rsidDel="0033076C">
          <w:rPr>
            <w:rFonts w:ascii="Arial" w:eastAsiaTheme="minorHAnsi" w:hAnsi="Arial" w:cs="Arial"/>
            <w:b/>
            <w:sz w:val="24"/>
            <w:u w:val="single"/>
          </w:rPr>
          <w:delText xml:space="preserve">Let me address while we are together a few common questions that some have as we interact with this practice and with God’s prescription in His holy word.  </w:delText>
        </w:r>
      </w:del>
    </w:p>
    <w:p w14:paraId="5B173D73" w14:textId="073BFBFF" w:rsidR="00BE57B8" w:rsidRPr="0033076C" w:rsidDel="0033076C" w:rsidRDefault="00BE57B8" w:rsidP="0033076C">
      <w:pPr>
        <w:spacing w:after="0"/>
        <w:rPr>
          <w:del w:id="3305" w:author="Joshua Kirstine" w:date="2025-03-25T09:05:00Z" w16du:dateUtc="2025-03-25T16:05:00Z"/>
          <w:rFonts w:ascii="Arial" w:eastAsiaTheme="minorHAnsi" w:hAnsi="Arial" w:cs="Arial"/>
          <w:sz w:val="24"/>
        </w:rPr>
      </w:pPr>
    </w:p>
    <w:p w14:paraId="259D4C1B" w14:textId="4911C3EB" w:rsidR="00BE57B8" w:rsidRPr="0033076C" w:rsidDel="0033076C" w:rsidRDefault="00BE57B8" w:rsidP="0033076C">
      <w:pPr>
        <w:spacing w:after="0"/>
        <w:rPr>
          <w:del w:id="3306" w:author="Joshua Kirstine" w:date="2025-03-25T09:05:00Z" w16du:dateUtc="2025-03-25T16:05:00Z"/>
          <w:rFonts w:ascii="Arial" w:eastAsiaTheme="minorHAnsi" w:hAnsi="Arial" w:cs="Arial"/>
          <w:sz w:val="24"/>
        </w:rPr>
      </w:pPr>
      <w:del w:id="3307" w:author="Joshua Kirstine" w:date="2025-03-25T09:05:00Z" w16du:dateUtc="2025-03-25T16:05:00Z">
        <w:r w:rsidRPr="0033076C" w:rsidDel="0033076C">
          <w:rPr>
            <w:rFonts w:ascii="Arial" w:eastAsiaTheme="minorHAnsi" w:hAnsi="Arial" w:cs="Arial"/>
            <w:sz w:val="24"/>
          </w:rPr>
          <w:delText>One of those is…</w:delText>
        </w:r>
      </w:del>
    </w:p>
    <w:p w14:paraId="1E7D6DCB" w14:textId="2AA3FD3C" w:rsidR="00BE57B8" w:rsidRPr="0033076C" w:rsidDel="0033076C" w:rsidRDefault="00BE57B8" w:rsidP="0033076C">
      <w:pPr>
        <w:spacing w:after="0"/>
        <w:rPr>
          <w:del w:id="3308" w:author="Joshua Kirstine" w:date="2025-03-25T09:05:00Z" w16du:dateUtc="2025-03-25T16:05:00Z"/>
          <w:rFonts w:ascii="Arial" w:eastAsiaTheme="minorHAnsi" w:hAnsi="Arial" w:cs="Arial"/>
          <w:b/>
          <w:sz w:val="24"/>
        </w:rPr>
      </w:pPr>
      <w:del w:id="3309" w:author="Joshua Kirstine" w:date="2025-03-25T09:05:00Z" w16du:dateUtc="2025-03-25T16:05:00Z">
        <w:r w:rsidRPr="0033076C" w:rsidDel="0033076C">
          <w:rPr>
            <w:rFonts w:ascii="Arial" w:eastAsiaTheme="minorHAnsi" w:hAnsi="Arial" w:cs="Arial"/>
            <w:b/>
            <w:color w:val="FF6600"/>
            <w:sz w:val="24"/>
            <w:highlight w:val="yellow"/>
          </w:rPr>
          <w:delText>-What about underage believing children or teens, can they or should they partake of wine with the Lord’s supper?</w:delText>
        </w:r>
        <w:r w:rsidRPr="0033076C" w:rsidDel="0033076C">
          <w:rPr>
            <w:rFonts w:ascii="Arial" w:eastAsiaTheme="minorHAnsi" w:hAnsi="Arial" w:cs="Arial"/>
            <w:b/>
            <w:sz w:val="24"/>
          </w:rPr>
          <w:delText xml:space="preserve"> </w:delText>
        </w:r>
      </w:del>
    </w:p>
    <w:p w14:paraId="4CE9D13F" w14:textId="7036A61C" w:rsidR="00BE57B8" w:rsidRPr="0033076C" w:rsidDel="0033076C" w:rsidRDefault="00BE57B8" w:rsidP="0033076C">
      <w:pPr>
        <w:spacing w:after="0"/>
        <w:rPr>
          <w:del w:id="3310" w:author="Joshua Kirstine" w:date="2025-03-25T09:05:00Z" w16du:dateUtc="2025-03-25T16:05:00Z"/>
          <w:rFonts w:ascii="Arial" w:eastAsiaTheme="minorHAnsi" w:hAnsi="Arial" w:cs="Arial"/>
          <w:b/>
          <w:sz w:val="24"/>
        </w:rPr>
      </w:pPr>
    </w:p>
    <w:p w14:paraId="35BD6E1C" w14:textId="48023805" w:rsidR="00BE57B8" w:rsidRPr="0033076C" w:rsidDel="0033076C" w:rsidRDefault="00BE57B8" w:rsidP="0033076C">
      <w:pPr>
        <w:spacing w:after="0"/>
        <w:rPr>
          <w:del w:id="3311" w:author="Joshua Kirstine" w:date="2025-03-25T09:05:00Z" w16du:dateUtc="2025-03-25T16:05:00Z"/>
          <w:rFonts w:ascii="Arial" w:eastAsiaTheme="minorHAnsi" w:hAnsi="Arial" w:cs="Arial"/>
          <w:sz w:val="24"/>
        </w:rPr>
      </w:pPr>
      <w:del w:id="3312" w:author="Joshua Kirstine" w:date="2025-03-25T09:05:00Z" w16du:dateUtc="2025-03-25T16:05:00Z">
        <w:r w:rsidRPr="0033076C" w:rsidDel="0033076C">
          <w:rPr>
            <w:rFonts w:ascii="Arial" w:eastAsiaTheme="minorHAnsi" w:hAnsi="Arial" w:cs="Arial"/>
            <w:b/>
            <w:sz w:val="24"/>
            <w:highlight w:val="yellow"/>
          </w:rPr>
          <w:delText>Our answer is Yes</w:delText>
        </w:r>
        <w:r w:rsidRPr="0033076C" w:rsidDel="0033076C">
          <w:rPr>
            <w:rFonts w:ascii="Arial" w:eastAsiaTheme="minorHAnsi" w:hAnsi="Arial" w:cs="Arial"/>
            <w:sz w:val="24"/>
            <w:highlight w:val="yellow"/>
          </w:rPr>
          <w:delText>.</w:delText>
        </w:r>
        <w:r w:rsidRPr="0033076C" w:rsidDel="0033076C">
          <w:rPr>
            <w:rFonts w:ascii="Arial" w:eastAsiaTheme="minorHAnsi" w:hAnsi="Arial" w:cs="Arial"/>
            <w:sz w:val="24"/>
          </w:rPr>
          <w:delText xml:space="preserve">  </w:delText>
        </w:r>
      </w:del>
    </w:p>
    <w:p w14:paraId="3F360070" w14:textId="4A6FAF58" w:rsidR="00BE57B8" w:rsidRPr="0033076C" w:rsidDel="0033076C" w:rsidRDefault="00BE57B8" w:rsidP="0033076C">
      <w:pPr>
        <w:spacing w:after="0"/>
        <w:rPr>
          <w:del w:id="3313" w:author="Joshua Kirstine" w:date="2025-03-25T09:05:00Z" w16du:dateUtc="2025-03-25T16:05:00Z"/>
          <w:rFonts w:ascii="Arial" w:eastAsiaTheme="minorHAnsi" w:hAnsi="Arial" w:cs="Arial"/>
          <w:sz w:val="24"/>
        </w:rPr>
      </w:pPr>
      <w:del w:id="3314" w:author="Joshua Kirstine" w:date="2025-03-25T09:05:00Z" w16du:dateUtc="2025-03-25T16:05:00Z">
        <w:r w:rsidRPr="0033076C" w:rsidDel="0033076C">
          <w:rPr>
            <w:rFonts w:ascii="Arial" w:eastAsiaTheme="minorHAnsi" w:hAnsi="Arial" w:cs="Arial"/>
            <w:sz w:val="24"/>
          </w:rPr>
          <w:delText>Note first that,</w:delText>
        </w:r>
        <w:r w:rsidRPr="0033076C" w:rsidDel="0033076C">
          <w:rPr>
            <w:rFonts w:ascii="Arial" w:hAnsi="Arial" w:cs="Arial"/>
            <w:sz w:val="24"/>
            <w:rPrChange w:id="3315" w:author="Joshua Kirstine" w:date="2025-03-25T09:05:00Z" w16du:dateUtc="2025-03-25T16:05:00Z">
              <w:rPr/>
            </w:rPrChange>
          </w:rPr>
          <w:delText xml:space="preserve"> </w:delText>
        </w:r>
        <w:r w:rsidRPr="0033076C" w:rsidDel="0033076C">
          <w:rPr>
            <w:rFonts w:ascii="Arial" w:eastAsiaTheme="minorHAnsi" w:hAnsi="Arial" w:cs="Arial"/>
            <w:sz w:val="24"/>
          </w:rPr>
          <w:delText xml:space="preserve">the custom of the Jews at the Passover required </w:delText>
        </w:r>
        <w:r w:rsidRPr="0033076C" w:rsidDel="0033076C">
          <w:rPr>
            <w:rFonts w:ascii="Arial" w:eastAsiaTheme="minorHAnsi" w:hAnsi="Arial" w:cs="Arial"/>
            <w:b/>
            <w:bCs/>
            <w:sz w:val="24"/>
          </w:rPr>
          <w:delText>all</w:delText>
        </w:r>
        <w:r w:rsidRPr="0033076C" w:rsidDel="0033076C">
          <w:rPr>
            <w:rFonts w:ascii="Arial" w:eastAsiaTheme="minorHAnsi" w:hAnsi="Arial" w:cs="Arial"/>
            <w:sz w:val="24"/>
          </w:rPr>
          <w:delText xml:space="preserve"> (men, women, </w:delText>
        </w:r>
        <w:r w:rsidRPr="0033076C" w:rsidDel="0033076C">
          <w:rPr>
            <w:rFonts w:ascii="Arial" w:eastAsiaTheme="minorHAnsi" w:hAnsi="Arial" w:cs="Arial"/>
            <w:b/>
            <w:bCs/>
            <w:sz w:val="24"/>
          </w:rPr>
          <w:delText>and children</w:delText>
        </w:r>
        <w:r w:rsidRPr="0033076C" w:rsidDel="0033076C">
          <w:rPr>
            <w:rFonts w:ascii="Arial" w:eastAsiaTheme="minorHAnsi" w:hAnsi="Arial" w:cs="Arial"/>
            <w:sz w:val="24"/>
          </w:rPr>
          <w:delText xml:space="preserve">) to drink four cups of wine. A prominent Jewish Rabbi in the early years noted that, it is commanded to perform this duty, "with red wine.” </w:delText>
        </w:r>
      </w:del>
    </w:p>
    <w:p w14:paraId="572D9EC1" w14:textId="39A6989D" w:rsidR="00BE57B8" w:rsidRPr="0033076C" w:rsidDel="0033076C" w:rsidRDefault="00BE57B8" w:rsidP="0033076C">
      <w:pPr>
        <w:spacing w:after="0"/>
        <w:rPr>
          <w:del w:id="3316" w:author="Joshua Kirstine" w:date="2025-03-25T09:05:00Z" w16du:dateUtc="2025-03-25T16:05:00Z"/>
          <w:rFonts w:ascii="Arial" w:eastAsiaTheme="minorHAnsi" w:hAnsi="Arial" w:cs="Arial"/>
          <w:sz w:val="24"/>
        </w:rPr>
      </w:pPr>
    </w:p>
    <w:p w14:paraId="15BBA17B" w14:textId="5ADB7849" w:rsidR="00BE57B8" w:rsidRPr="0033076C" w:rsidDel="0033076C" w:rsidRDefault="00BE57B8" w:rsidP="0033076C">
      <w:pPr>
        <w:spacing w:after="0"/>
        <w:rPr>
          <w:del w:id="3317" w:author="Joshua Kirstine" w:date="2025-03-25T09:05:00Z" w16du:dateUtc="2025-03-25T16:05:00Z"/>
          <w:rFonts w:ascii="Arial" w:eastAsiaTheme="minorHAnsi" w:hAnsi="Arial" w:cs="Arial"/>
          <w:sz w:val="24"/>
        </w:rPr>
      </w:pPr>
      <w:del w:id="3318" w:author="Joshua Kirstine" w:date="2025-03-25T09:05:00Z" w16du:dateUtc="2025-03-25T16:05:00Z">
        <w:r w:rsidRPr="0033076C" w:rsidDel="0033076C">
          <w:rPr>
            <w:rFonts w:ascii="Arial" w:eastAsiaTheme="minorHAnsi" w:hAnsi="Arial" w:cs="Arial"/>
            <w:sz w:val="24"/>
          </w:rPr>
          <w:delText xml:space="preserve">So, remember, that was the context that the Lord Jesus prescribed the Lord’s Supper—the context where adults AND children drank the ceremonial wine. </w:delText>
        </w:r>
      </w:del>
    </w:p>
    <w:p w14:paraId="5A2EA886" w14:textId="30A28008" w:rsidR="00BE57B8" w:rsidRPr="0033076C" w:rsidDel="0033076C" w:rsidRDefault="00BE57B8" w:rsidP="0033076C">
      <w:pPr>
        <w:spacing w:after="0"/>
        <w:rPr>
          <w:del w:id="3319" w:author="Joshua Kirstine" w:date="2025-03-25T09:05:00Z" w16du:dateUtc="2025-03-25T16:05:00Z"/>
          <w:rFonts w:ascii="Arial" w:eastAsiaTheme="minorHAnsi" w:hAnsi="Arial" w:cs="Arial"/>
          <w:sz w:val="24"/>
        </w:rPr>
      </w:pPr>
    </w:p>
    <w:p w14:paraId="4B040966" w14:textId="04C6C5EF" w:rsidR="00BE57B8" w:rsidRPr="0033076C" w:rsidDel="0033076C" w:rsidRDefault="00BE57B8" w:rsidP="0033076C">
      <w:pPr>
        <w:spacing w:after="0"/>
        <w:rPr>
          <w:del w:id="3320" w:author="Joshua Kirstine" w:date="2025-03-25T09:05:00Z" w16du:dateUtc="2025-03-25T16:05:00Z"/>
          <w:rFonts w:ascii="Arial" w:eastAsiaTheme="minorHAnsi" w:hAnsi="Arial" w:cs="Arial"/>
          <w:sz w:val="24"/>
        </w:rPr>
      </w:pPr>
      <w:del w:id="3321" w:author="Joshua Kirstine" w:date="2025-03-25T09:05:00Z" w16du:dateUtc="2025-03-25T16:05:00Z">
        <w:r w:rsidRPr="0033076C" w:rsidDel="0033076C">
          <w:rPr>
            <w:rFonts w:ascii="Arial" w:eastAsiaTheme="minorHAnsi" w:hAnsi="Arial" w:cs="Arial"/>
            <w:sz w:val="24"/>
          </w:rPr>
          <w:delText xml:space="preserve">But, even more important then what happened in that old Passover tradition is that, </w:delText>
        </w:r>
        <w:r w:rsidRPr="0033076C" w:rsidDel="0033076C">
          <w:rPr>
            <w:rFonts w:ascii="Arial" w:eastAsiaTheme="minorHAnsi" w:hAnsi="Arial" w:cs="Arial"/>
            <w:sz w:val="24"/>
            <w:u w:val="single"/>
          </w:rPr>
          <w:delText>the Lord has given these symbols as the means of our testimony during the Lord’s supper.</w:delText>
        </w:r>
        <w:r w:rsidRPr="0033076C" w:rsidDel="0033076C">
          <w:rPr>
            <w:rFonts w:ascii="Arial" w:eastAsiaTheme="minorHAnsi" w:hAnsi="Arial" w:cs="Arial"/>
            <w:sz w:val="24"/>
          </w:rPr>
          <w:delText xml:space="preserve"> Jesus prescribed unleavened bread and real wine for Christians. We need not and should not question that they are right and good.  Jesus did not give a separate symbol for the believers under a certain age. He would not have given a separate symbol as real wine was THE fitting symbol.</w:delText>
        </w:r>
      </w:del>
    </w:p>
    <w:p w14:paraId="74E97D65" w14:textId="58A41320" w:rsidR="00BE57B8" w:rsidRPr="0033076C" w:rsidDel="0033076C" w:rsidRDefault="00BE57B8" w:rsidP="0033076C">
      <w:pPr>
        <w:spacing w:after="0"/>
        <w:rPr>
          <w:del w:id="3322" w:author="Joshua Kirstine" w:date="2025-03-25T09:05:00Z" w16du:dateUtc="2025-03-25T16:05:00Z"/>
          <w:rFonts w:ascii="Arial" w:eastAsiaTheme="minorHAnsi" w:hAnsi="Arial" w:cs="Arial"/>
          <w:sz w:val="24"/>
        </w:rPr>
      </w:pPr>
    </w:p>
    <w:p w14:paraId="3C7C88BF" w14:textId="3FFE6928" w:rsidR="00BE57B8" w:rsidRPr="0033076C" w:rsidDel="0033076C" w:rsidRDefault="00BE57B8" w:rsidP="0033076C">
      <w:pPr>
        <w:spacing w:after="0"/>
        <w:rPr>
          <w:del w:id="3323" w:author="Joshua Kirstine" w:date="2025-03-25T09:05:00Z" w16du:dateUtc="2025-03-25T16:05:00Z"/>
          <w:rFonts w:ascii="Arial" w:eastAsiaTheme="minorHAnsi" w:hAnsi="Arial" w:cs="Arial"/>
          <w:sz w:val="24"/>
        </w:rPr>
      </w:pPr>
      <w:del w:id="3324" w:author="Joshua Kirstine" w:date="2025-03-25T09:05:00Z" w16du:dateUtc="2025-03-25T16:05:00Z">
        <w:r w:rsidRPr="0033076C" w:rsidDel="0033076C">
          <w:rPr>
            <w:rFonts w:ascii="Arial" w:eastAsiaTheme="minorHAnsi" w:hAnsi="Arial" w:cs="Arial"/>
            <w:sz w:val="24"/>
          </w:rPr>
          <w:delText xml:space="preserve">As it relates to human laws, as you’ve learned very well in recent years, Christians are to follow the laws of the land </w:delText>
        </w:r>
        <w:r w:rsidRPr="0033076C" w:rsidDel="0033076C">
          <w:rPr>
            <w:rFonts w:ascii="Arial" w:eastAsiaTheme="minorHAnsi" w:hAnsi="Arial" w:cs="Arial"/>
            <w:i/>
            <w:iCs/>
            <w:sz w:val="24"/>
            <w:u w:val="single"/>
          </w:rPr>
          <w:delText>when they do</w:delText>
        </w:r>
        <w:r w:rsidRPr="0033076C" w:rsidDel="0033076C">
          <w:rPr>
            <w:rFonts w:ascii="Arial" w:eastAsiaTheme="minorHAnsi" w:hAnsi="Arial" w:cs="Arial"/>
            <w:b/>
            <w:bCs/>
            <w:i/>
            <w:iCs/>
            <w:sz w:val="24"/>
            <w:u w:val="single"/>
          </w:rPr>
          <w:delText xml:space="preserve"> not</w:delText>
        </w:r>
        <w:r w:rsidRPr="0033076C" w:rsidDel="0033076C">
          <w:rPr>
            <w:rFonts w:ascii="Arial" w:eastAsiaTheme="minorHAnsi" w:hAnsi="Arial" w:cs="Arial"/>
            <w:i/>
            <w:iCs/>
            <w:sz w:val="24"/>
            <w:u w:val="single"/>
          </w:rPr>
          <w:delText xml:space="preserve"> contradict or work against the instructions of the Lord</w:delText>
        </w:r>
        <w:r w:rsidRPr="0033076C" w:rsidDel="0033076C">
          <w:rPr>
            <w:rFonts w:ascii="Arial" w:eastAsiaTheme="minorHAnsi" w:hAnsi="Arial" w:cs="Arial"/>
            <w:sz w:val="24"/>
          </w:rPr>
          <w:delText xml:space="preserve">.  For this reason the underage children/teens who are of faith have partaken of sacramental wine for religious gatherings for centuries rightly, without a problem.  This is not forbidden under the law. </w:delText>
        </w:r>
      </w:del>
    </w:p>
    <w:p w14:paraId="1096E760" w14:textId="1E14F116" w:rsidR="00BE57B8" w:rsidRPr="0033076C" w:rsidDel="0033076C" w:rsidRDefault="00BE57B8" w:rsidP="0033076C">
      <w:pPr>
        <w:spacing w:after="0"/>
        <w:rPr>
          <w:del w:id="3325" w:author="Joshua Kirstine" w:date="2025-03-25T09:05:00Z" w16du:dateUtc="2025-03-25T16:05:00Z"/>
          <w:rFonts w:ascii="Arial" w:eastAsiaTheme="minorHAnsi" w:hAnsi="Arial" w:cs="Arial"/>
          <w:sz w:val="24"/>
        </w:rPr>
      </w:pPr>
    </w:p>
    <w:p w14:paraId="0836F524" w14:textId="3323C965" w:rsidR="00BE57B8" w:rsidRPr="0033076C" w:rsidDel="0033076C" w:rsidRDefault="00BE57B8" w:rsidP="0033076C">
      <w:pPr>
        <w:spacing w:after="0"/>
        <w:rPr>
          <w:del w:id="3326" w:author="Joshua Kirstine" w:date="2025-03-25T09:05:00Z" w16du:dateUtc="2025-03-25T16:05:00Z"/>
          <w:rFonts w:ascii="Arial" w:eastAsiaTheme="minorHAnsi" w:hAnsi="Arial" w:cs="Arial"/>
          <w:sz w:val="24"/>
        </w:rPr>
      </w:pPr>
      <w:del w:id="3327" w:author="Joshua Kirstine" w:date="2025-03-25T09:05:00Z" w16du:dateUtc="2025-03-25T16:05:00Z">
        <w:r w:rsidRPr="0033076C" w:rsidDel="0033076C">
          <w:rPr>
            <w:rFonts w:ascii="Arial" w:eastAsiaTheme="minorHAnsi" w:hAnsi="Arial" w:cs="Arial"/>
            <w:sz w:val="24"/>
          </w:rPr>
          <w:delText xml:space="preserve">Pastorally, we also want to add that, Parents and bible teachers teaching children the proper use of anything is how we are to lead and shape them. As they grow, we want our children and youth to have a God honoring view and practice of things like alcohol, eating, media, etc. Part of this is to help them see that a 1/2 oz of ceremonial wine for the Lord’s supper is very different than socially having a glass of an alcoholic beverage and VERY different than someone getting drunk. </w:delText>
        </w:r>
      </w:del>
    </w:p>
    <w:p w14:paraId="3F672073" w14:textId="7EF20533" w:rsidR="00BE57B8" w:rsidRPr="0033076C" w:rsidDel="0033076C" w:rsidRDefault="00BE57B8" w:rsidP="0033076C">
      <w:pPr>
        <w:spacing w:after="0"/>
        <w:rPr>
          <w:del w:id="3328" w:author="Joshua Kirstine" w:date="2025-03-25T09:05:00Z" w16du:dateUtc="2025-03-25T16:05:00Z"/>
          <w:rFonts w:ascii="Arial" w:hAnsi="Arial" w:cs="Arial"/>
          <w:b/>
          <w:sz w:val="24"/>
        </w:rPr>
      </w:pPr>
    </w:p>
    <w:p w14:paraId="7254A25B" w14:textId="14EB6D60" w:rsidR="00BE57B8" w:rsidRPr="0033076C" w:rsidDel="0033076C" w:rsidRDefault="00BE57B8" w:rsidP="0033076C">
      <w:pPr>
        <w:spacing w:after="0"/>
        <w:rPr>
          <w:del w:id="3329" w:author="Joshua Kirstine" w:date="2025-03-25T09:05:00Z" w16du:dateUtc="2025-03-25T16:05:00Z"/>
          <w:rFonts w:ascii="Arial" w:hAnsi="Arial" w:cs="Arial"/>
          <w:b/>
          <w:color w:val="FF7C00"/>
          <w:sz w:val="24"/>
        </w:rPr>
      </w:pPr>
      <w:del w:id="3330" w:author="Joshua Kirstine" w:date="2025-03-25T09:05:00Z" w16du:dateUtc="2025-03-25T16:05:00Z">
        <w:r w:rsidRPr="0033076C" w:rsidDel="0033076C">
          <w:rPr>
            <w:rFonts w:ascii="Arial" w:hAnsi="Arial" w:cs="Arial"/>
            <w:b/>
            <w:color w:val="FF7C00"/>
            <w:sz w:val="24"/>
            <w:highlight w:val="yellow"/>
          </w:rPr>
          <w:delText>-What should you do if you feel a conviction or struggle that contradicts the clear teaching of scripture and is causing you to long for something different then the Lord has prescribed?</w:delText>
        </w:r>
      </w:del>
    </w:p>
    <w:p w14:paraId="33E5814F" w14:textId="26CFBD11" w:rsidR="00BE57B8" w:rsidRPr="0033076C" w:rsidDel="0033076C" w:rsidRDefault="00BE57B8" w:rsidP="0033076C">
      <w:pPr>
        <w:spacing w:after="0"/>
        <w:rPr>
          <w:del w:id="3331" w:author="Joshua Kirstine" w:date="2025-03-25T09:05:00Z" w16du:dateUtc="2025-03-25T16:05:00Z"/>
          <w:rFonts w:ascii="Arial" w:hAnsi="Arial" w:cs="Arial"/>
          <w:bCs/>
          <w:sz w:val="24"/>
        </w:rPr>
      </w:pPr>
    </w:p>
    <w:p w14:paraId="5A812D15" w14:textId="0DD65E88" w:rsidR="00BE57B8" w:rsidRPr="0033076C" w:rsidDel="0033076C" w:rsidRDefault="00BE57B8" w:rsidP="0033076C">
      <w:pPr>
        <w:spacing w:after="0"/>
        <w:rPr>
          <w:del w:id="3332" w:author="Joshua Kirstine" w:date="2025-03-25T09:05:00Z" w16du:dateUtc="2025-03-25T16:05:00Z"/>
          <w:rFonts w:ascii="Arial" w:hAnsi="Arial" w:cs="Arial"/>
          <w:bCs/>
          <w:sz w:val="24"/>
        </w:rPr>
      </w:pPr>
      <w:del w:id="3333" w:author="Joshua Kirstine" w:date="2025-03-25T09:05:00Z" w16du:dateUtc="2025-03-25T16:05:00Z">
        <w:r w:rsidRPr="0033076C" w:rsidDel="0033076C">
          <w:rPr>
            <w:rFonts w:ascii="Arial" w:hAnsi="Arial" w:cs="Arial"/>
            <w:bCs/>
            <w:sz w:val="24"/>
          </w:rPr>
          <w:delText xml:space="preserve">First recognize that this is not that different then struggling with any clear teaching in Holy Scripture. We need to take seriously any fleshly opposition to God’s authoritative word. </w:delText>
        </w:r>
      </w:del>
    </w:p>
    <w:p w14:paraId="69987F09" w14:textId="594E4108" w:rsidR="00BE57B8" w:rsidRPr="0033076C" w:rsidDel="0033076C" w:rsidRDefault="00BE57B8" w:rsidP="0033076C">
      <w:pPr>
        <w:spacing w:after="0"/>
        <w:rPr>
          <w:del w:id="3334" w:author="Joshua Kirstine" w:date="2025-03-25T09:05:00Z" w16du:dateUtc="2025-03-25T16:05:00Z"/>
          <w:rFonts w:ascii="Arial" w:hAnsi="Arial" w:cs="Arial"/>
          <w:bCs/>
          <w:sz w:val="24"/>
        </w:rPr>
      </w:pPr>
      <w:del w:id="3335" w:author="Joshua Kirstine" w:date="2025-03-25T09:05:00Z" w16du:dateUtc="2025-03-25T16:05:00Z">
        <w:r w:rsidRPr="0033076C" w:rsidDel="0033076C">
          <w:rPr>
            <w:rFonts w:ascii="Arial" w:hAnsi="Arial" w:cs="Arial"/>
            <w:bCs/>
            <w:sz w:val="24"/>
          </w:rPr>
          <w:delText>Our desire should to be to ultimately honor the Lord in all things as he has revealed in scripture. Therefore, you should desire to walk by faith and not by sight. You should do this because you belong to Christ and because Christ has you in His grip now and forever and have nothing to fear but God himself.</w:delText>
        </w:r>
      </w:del>
    </w:p>
    <w:p w14:paraId="1A4E5AE8" w14:textId="2A21A5A0" w:rsidR="00BE57B8" w:rsidRPr="0033076C" w:rsidDel="0033076C" w:rsidRDefault="00BE57B8" w:rsidP="0033076C">
      <w:pPr>
        <w:spacing w:after="0"/>
        <w:rPr>
          <w:del w:id="3336" w:author="Joshua Kirstine" w:date="2025-03-25T09:05:00Z" w16du:dateUtc="2025-03-25T16:05:00Z"/>
          <w:rFonts w:ascii="Arial" w:hAnsi="Arial" w:cs="Arial"/>
          <w:b/>
          <w:sz w:val="24"/>
        </w:rPr>
      </w:pPr>
    </w:p>
    <w:p w14:paraId="4B023991" w14:textId="73F516D9" w:rsidR="00BE57B8" w:rsidRPr="0033076C" w:rsidDel="0033076C" w:rsidRDefault="00BE57B8" w:rsidP="0033076C">
      <w:pPr>
        <w:spacing w:after="0"/>
        <w:rPr>
          <w:del w:id="3337" w:author="Joshua Kirstine" w:date="2025-03-25T09:05:00Z" w16du:dateUtc="2025-03-25T16:05:00Z"/>
          <w:rFonts w:ascii="Arial" w:hAnsi="Arial" w:cs="Arial"/>
          <w:bCs/>
          <w:sz w:val="24"/>
        </w:rPr>
      </w:pPr>
      <w:del w:id="3338" w:author="Joshua Kirstine" w:date="2025-03-25T09:05:00Z" w16du:dateUtc="2025-03-25T16:05:00Z">
        <w:r w:rsidRPr="0033076C" w:rsidDel="0033076C">
          <w:rPr>
            <w:rFonts w:ascii="Arial" w:hAnsi="Arial" w:cs="Arial"/>
            <w:bCs/>
            <w:sz w:val="24"/>
          </w:rPr>
          <w:delText xml:space="preserve">-Second, you should humbly lean on your shepherds to help you walk and talk this out.  Not assuming and or not exercising the good means God has given you as sheep of His flock but looking to your shepherds to hear you, pray with you, look to scripture with you and help you seek the Lord in all things. </w:delText>
        </w:r>
      </w:del>
    </w:p>
    <w:p w14:paraId="38A3B72C" w14:textId="1C7A892E" w:rsidR="00BE57B8" w:rsidRPr="0033076C" w:rsidDel="0033076C" w:rsidRDefault="00BE57B8" w:rsidP="0033076C">
      <w:pPr>
        <w:spacing w:after="0"/>
        <w:rPr>
          <w:del w:id="3339" w:author="Joshua Kirstine" w:date="2025-03-25T09:05:00Z" w16du:dateUtc="2025-03-25T16:05:00Z"/>
          <w:rFonts w:ascii="Arial" w:hAnsi="Arial" w:cs="Arial"/>
          <w:bCs/>
          <w:sz w:val="24"/>
        </w:rPr>
      </w:pPr>
    </w:p>
    <w:p w14:paraId="7BB6F6EF" w14:textId="0B833482" w:rsidR="00BE57B8" w:rsidRPr="0033076C" w:rsidDel="0033076C" w:rsidRDefault="00BE57B8" w:rsidP="0033076C">
      <w:pPr>
        <w:spacing w:after="0"/>
        <w:rPr>
          <w:del w:id="3340" w:author="Joshua Kirstine" w:date="2025-03-25T09:05:00Z" w16du:dateUtc="2025-03-25T16:05:00Z"/>
          <w:rFonts w:ascii="Arial" w:hAnsi="Arial" w:cs="Arial"/>
          <w:bCs/>
          <w:sz w:val="24"/>
        </w:rPr>
      </w:pPr>
      <w:del w:id="3341" w:author="Joshua Kirstine" w:date="2025-03-25T09:05:00Z" w16du:dateUtc="2025-03-25T16:05:00Z">
        <w:r w:rsidRPr="0033076C" w:rsidDel="0033076C">
          <w:rPr>
            <w:rFonts w:ascii="Arial" w:hAnsi="Arial" w:cs="Arial"/>
            <w:bCs/>
            <w:sz w:val="24"/>
          </w:rPr>
          <w:delText xml:space="preserve">We want to know where the precious members of this church stand and struggle and only by knowing where you are, can we lead you well in these things and our best walking with you in the ways we will continue to reform this practice in our church moving forward. </w:delText>
        </w:r>
      </w:del>
    </w:p>
    <w:p w14:paraId="352C3ADE" w14:textId="43822609" w:rsidR="00BE57B8" w:rsidRPr="0033076C" w:rsidDel="0033076C" w:rsidRDefault="00BE57B8" w:rsidP="0033076C">
      <w:pPr>
        <w:spacing w:after="0"/>
        <w:rPr>
          <w:del w:id="3342" w:author="Joshua Kirstine" w:date="2025-03-25T09:05:00Z" w16du:dateUtc="2025-03-25T16:05:00Z"/>
          <w:rFonts w:ascii="Arial" w:hAnsi="Arial" w:cs="Arial"/>
          <w:b/>
          <w:sz w:val="24"/>
        </w:rPr>
      </w:pPr>
    </w:p>
    <w:p w14:paraId="7CDB1CDA" w14:textId="7A06D7FD" w:rsidR="00BE57B8" w:rsidRPr="0033076C" w:rsidDel="0033076C" w:rsidRDefault="00BE57B8" w:rsidP="0033076C">
      <w:pPr>
        <w:spacing w:after="0"/>
        <w:rPr>
          <w:del w:id="3343" w:author="Joshua Kirstine" w:date="2025-03-25T09:05:00Z" w16du:dateUtc="2025-03-25T16:05:00Z"/>
          <w:rFonts w:ascii="Arial" w:hAnsi="Arial" w:cs="Arial"/>
          <w:b/>
          <w:bCs/>
          <w:color w:val="FF0000"/>
          <w:sz w:val="24"/>
        </w:rPr>
      </w:pPr>
      <w:del w:id="3344" w:author="Joshua Kirstine" w:date="2025-03-25T09:05:00Z" w16du:dateUtc="2025-03-25T16:05:00Z">
        <w:r w:rsidRPr="0033076C" w:rsidDel="0033076C">
          <w:rPr>
            <w:rFonts w:ascii="Arial" w:hAnsi="Arial" w:cs="Arial"/>
            <w:b/>
            <w:bCs/>
            <w:color w:val="FF0000"/>
            <w:sz w:val="24"/>
            <w:highlight w:val="yellow"/>
          </w:rPr>
          <w:delText>6. Accountable and Faithful Practice</w:delText>
        </w:r>
      </w:del>
    </w:p>
    <w:p w14:paraId="7CEEDEF6" w14:textId="32342D58" w:rsidR="00BE57B8" w:rsidRPr="0033076C" w:rsidDel="0033076C" w:rsidRDefault="00BE57B8" w:rsidP="0033076C">
      <w:pPr>
        <w:spacing w:after="0"/>
        <w:rPr>
          <w:del w:id="3345" w:author="Joshua Kirstine" w:date="2025-03-25T09:05:00Z" w16du:dateUtc="2025-03-25T16:05:00Z"/>
          <w:rFonts w:ascii="Arial" w:hAnsi="Arial" w:cs="Arial"/>
          <w:b/>
          <w:sz w:val="24"/>
        </w:rPr>
      </w:pPr>
      <w:del w:id="3346" w:author="Joshua Kirstine" w:date="2025-03-25T09:05:00Z" w16du:dateUtc="2025-03-25T16:05:00Z">
        <w:r w:rsidRPr="0033076C" w:rsidDel="0033076C">
          <w:rPr>
            <w:rFonts w:ascii="Arial" w:hAnsi="Arial" w:cs="Arial"/>
            <w:b/>
            <w:sz w:val="24"/>
          </w:rPr>
          <w:delText xml:space="preserve">Finally,  It is important that when we take the Lord’s supper we do it accountably. </w:delText>
        </w:r>
      </w:del>
    </w:p>
    <w:p w14:paraId="72EC88A9" w14:textId="16BC5DA4" w:rsidR="00BE57B8" w:rsidRPr="0033076C" w:rsidDel="0033076C" w:rsidRDefault="00BE57B8" w:rsidP="0033076C">
      <w:pPr>
        <w:spacing w:after="0"/>
        <w:rPr>
          <w:del w:id="3347" w:author="Joshua Kirstine" w:date="2025-03-25T09:05:00Z" w16du:dateUtc="2025-03-25T16:05:00Z"/>
          <w:rFonts w:ascii="Arial" w:hAnsi="Arial" w:cs="Arial"/>
          <w:b/>
          <w:sz w:val="24"/>
        </w:rPr>
      </w:pPr>
    </w:p>
    <w:p w14:paraId="7743C0FD" w14:textId="117413CE" w:rsidR="00BE57B8" w:rsidRPr="0033076C" w:rsidDel="0033076C" w:rsidRDefault="00BE57B8" w:rsidP="0033076C">
      <w:pPr>
        <w:spacing w:after="0"/>
        <w:rPr>
          <w:del w:id="3348" w:author="Joshua Kirstine" w:date="2025-03-25T09:05:00Z" w16du:dateUtc="2025-03-25T16:05:00Z"/>
          <w:rFonts w:ascii="Arial" w:eastAsiaTheme="minorHAnsi" w:hAnsi="Arial" w:cs="Arial"/>
          <w:color w:val="008000"/>
          <w:sz w:val="24"/>
          <w:highlight w:val="yellow"/>
        </w:rPr>
      </w:pPr>
      <w:del w:id="3349" w:author="Joshua Kirstine" w:date="2025-03-25T09:05:00Z" w16du:dateUtc="2025-03-25T16:05:00Z">
        <w:r w:rsidRPr="0033076C" w:rsidDel="0033076C">
          <w:rPr>
            <w:rFonts w:ascii="Arial" w:eastAsiaTheme="minorHAnsi" w:hAnsi="Arial" w:cs="Arial"/>
            <w:b/>
            <w:color w:val="008000"/>
            <w:sz w:val="24"/>
            <w:highlight w:val="yellow"/>
          </w:rPr>
          <w:delText>1 Corinthians 11:</w:delText>
        </w:r>
        <w:r w:rsidRPr="0033076C" w:rsidDel="0033076C">
          <w:rPr>
            <w:rFonts w:ascii="Arial" w:hAnsi="Arial" w:cs="Arial"/>
            <w:b/>
            <w:color w:val="008000"/>
            <w:sz w:val="24"/>
            <w:highlight w:val="yellow"/>
          </w:rPr>
          <w:delText>23-29</w:delText>
        </w:r>
        <w:r w:rsidRPr="0033076C" w:rsidDel="0033076C">
          <w:rPr>
            <w:rFonts w:ascii="Arial" w:hAnsi="Arial" w:cs="Arial"/>
            <w:b/>
            <w:sz w:val="24"/>
            <w:highlight w:val="yellow"/>
          </w:rPr>
          <w:delText xml:space="preserve">  </w:delText>
        </w:r>
        <w:r w:rsidRPr="0033076C" w:rsidDel="0033076C">
          <w:rPr>
            <w:rFonts w:ascii="Arial" w:eastAsiaTheme="minorHAnsi" w:hAnsi="Arial" w:cs="Arial"/>
            <w:color w:val="008000"/>
            <w:sz w:val="24"/>
            <w:highlight w:val="yellow"/>
          </w:rPr>
          <w:delText>For I received from the Lord what I also delivered to you, that the Lord Jesus on the night when he was betrayed took bread, 24 and when he had given thanks, he broke it, and said, “This is my body, which is for you. Do this in remembrance of me.” 25 In the same way also he took the cup, after supper, saying, “This cup is the new covenant in my blood. Do this, as often as you drink it, in remembrance of me.” 26 For as often as you eat this bread and drink the cup, you proclaim the Lord's death until he comes.</w:delText>
        </w:r>
      </w:del>
    </w:p>
    <w:p w14:paraId="7D4FA504" w14:textId="07D0A090" w:rsidR="00BE57B8" w:rsidRPr="0033076C" w:rsidDel="0033076C" w:rsidRDefault="00BE57B8" w:rsidP="0033076C">
      <w:pPr>
        <w:spacing w:after="0"/>
        <w:rPr>
          <w:del w:id="3350" w:author="Joshua Kirstine" w:date="2025-03-25T09:05:00Z" w16du:dateUtc="2025-03-25T16:05:00Z"/>
          <w:rFonts w:ascii="Arial" w:eastAsiaTheme="minorHAnsi" w:hAnsi="Arial" w:cs="Arial"/>
          <w:color w:val="008000"/>
          <w:sz w:val="24"/>
        </w:rPr>
      </w:pPr>
      <w:del w:id="3351" w:author="Joshua Kirstine" w:date="2025-03-25T09:05:00Z" w16du:dateUtc="2025-03-25T16:05:00Z">
        <w:r w:rsidRPr="0033076C" w:rsidDel="0033076C">
          <w:rPr>
            <w:rFonts w:ascii="Arial" w:eastAsiaTheme="minorHAnsi" w:hAnsi="Arial" w:cs="Arial"/>
            <w:color w:val="008000"/>
            <w:sz w:val="24"/>
            <w:highlight w:val="yellow"/>
          </w:rPr>
          <w:delText>27 Whoever, therefore, eats the bread or drinks the cup of the Lord in an unworthy manner will be guilty concerning the body and blood of the Lord. 28 Let a person examine himself, then, and so eat of the bread and drink of the cup. 29 For anyone who eats and drinks without discerning the body eats and drinks judgment on himself.</w:delText>
        </w:r>
      </w:del>
    </w:p>
    <w:p w14:paraId="737A7513" w14:textId="69AC5EF2" w:rsidR="00BE57B8" w:rsidRPr="0033076C" w:rsidDel="0033076C" w:rsidRDefault="00BE57B8" w:rsidP="0033076C">
      <w:pPr>
        <w:spacing w:after="0"/>
        <w:rPr>
          <w:del w:id="3352" w:author="Joshua Kirstine" w:date="2025-03-25T09:05:00Z" w16du:dateUtc="2025-03-25T16:05:00Z"/>
          <w:rFonts w:ascii="Arial" w:hAnsi="Arial" w:cs="Arial"/>
          <w:sz w:val="24"/>
        </w:rPr>
      </w:pPr>
    </w:p>
    <w:p w14:paraId="3BEA4606" w14:textId="24135D61" w:rsidR="00BE57B8" w:rsidRPr="0033076C" w:rsidDel="0033076C" w:rsidRDefault="00BE57B8" w:rsidP="0033076C">
      <w:pPr>
        <w:spacing w:after="0"/>
        <w:rPr>
          <w:del w:id="3353" w:author="Joshua Kirstine" w:date="2025-03-25T09:05:00Z" w16du:dateUtc="2025-03-25T16:05:00Z"/>
          <w:rFonts w:ascii="Arial" w:hAnsi="Arial" w:cs="Arial"/>
          <w:b/>
          <w:sz w:val="24"/>
        </w:rPr>
      </w:pPr>
      <w:del w:id="3354" w:author="Joshua Kirstine" w:date="2025-03-25T09:05:00Z" w16du:dateUtc="2025-03-25T16:05:00Z">
        <w:r w:rsidRPr="0033076C" w:rsidDel="0033076C">
          <w:rPr>
            <w:rFonts w:ascii="Arial" w:hAnsi="Arial" w:cs="Arial"/>
            <w:b/>
            <w:sz w:val="24"/>
          </w:rPr>
          <w:delText xml:space="preserve">Three things I want to be sure to touch on here. </w:delText>
        </w:r>
      </w:del>
    </w:p>
    <w:p w14:paraId="258D3237" w14:textId="15F21A9F" w:rsidR="00BE57B8" w:rsidRPr="0033076C" w:rsidDel="0033076C" w:rsidRDefault="00BE57B8" w:rsidP="0033076C">
      <w:pPr>
        <w:spacing w:after="0"/>
        <w:rPr>
          <w:del w:id="3355" w:author="Joshua Kirstine" w:date="2025-03-25T09:05:00Z" w16du:dateUtc="2025-03-25T16:05:00Z"/>
          <w:rFonts w:ascii="Arial" w:hAnsi="Arial" w:cs="Arial"/>
          <w:b/>
          <w:sz w:val="24"/>
        </w:rPr>
      </w:pPr>
    </w:p>
    <w:p w14:paraId="34CC403F" w14:textId="44598C0D" w:rsidR="00BE57B8" w:rsidRPr="0033076C" w:rsidDel="0033076C" w:rsidRDefault="00BE57B8" w:rsidP="0033076C">
      <w:pPr>
        <w:spacing w:after="0"/>
        <w:rPr>
          <w:del w:id="3356" w:author="Joshua Kirstine" w:date="2025-03-25T09:05:00Z" w16du:dateUtc="2025-03-25T16:05:00Z"/>
          <w:rFonts w:ascii="Arial" w:hAnsi="Arial" w:cs="Arial"/>
          <w:b/>
          <w:color w:val="800000"/>
          <w:sz w:val="24"/>
          <w:highlight w:val="yellow"/>
        </w:rPr>
      </w:pPr>
      <w:del w:id="3357" w:author="Joshua Kirstine" w:date="2025-03-25T09:05:00Z" w16du:dateUtc="2025-03-25T16:05:00Z">
        <w:r w:rsidRPr="0033076C" w:rsidDel="0033076C">
          <w:rPr>
            <w:rFonts w:ascii="Arial" w:hAnsi="Arial" w:cs="Arial"/>
            <w:b/>
            <w:color w:val="800000"/>
            <w:sz w:val="24"/>
            <w:highlight w:val="yellow"/>
          </w:rPr>
          <w:delText>the Lord’s supper is only for those whom God has given saving faith in Jesus alone for salvation and who have ideally been baptized to profess that faith.</w:delText>
        </w:r>
      </w:del>
    </w:p>
    <w:p w14:paraId="13F48CAB" w14:textId="3A5EB8BF" w:rsidR="00BE57B8" w:rsidRPr="0033076C" w:rsidDel="0033076C" w:rsidRDefault="00BE57B8" w:rsidP="0033076C">
      <w:pPr>
        <w:spacing w:after="0"/>
        <w:rPr>
          <w:del w:id="3358" w:author="Joshua Kirstine" w:date="2025-03-25T09:05:00Z" w16du:dateUtc="2025-03-25T16:05:00Z"/>
          <w:rFonts w:ascii="Arial" w:hAnsi="Arial" w:cs="Arial"/>
          <w:sz w:val="24"/>
        </w:rPr>
      </w:pPr>
    </w:p>
    <w:p w14:paraId="1AC989AE" w14:textId="404A373A" w:rsidR="00BE57B8" w:rsidRPr="0033076C" w:rsidDel="0033076C" w:rsidRDefault="00BE57B8" w:rsidP="0033076C">
      <w:pPr>
        <w:spacing w:after="0"/>
        <w:rPr>
          <w:del w:id="3359" w:author="Joshua Kirstine" w:date="2025-03-25T09:05:00Z" w16du:dateUtc="2025-03-25T16:05:00Z"/>
          <w:rFonts w:ascii="Arial" w:hAnsi="Arial" w:cs="Arial"/>
          <w:sz w:val="24"/>
        </w:rPr>
      </w:pPr>
      <w:del w:id="3360" w:author="Joshua Kirstine" w:date="2025-03-25T09:05:00Z" w16du:dateUtc="2025-03-25T16:05:00Z">
        <w:r w:rsidRPr="0033076C" w:rsidDel="0033076C">
          <w:rPr>
            <w:rFonts w:ascii="Arial" w:hAnsi="Arial" w:cs="Arial"/>
            <w:sz w:val="24"/>
          </w:rPr>
          <w:delText xml:space="preserve">This means the Lord’s Supper is not for children who are </w:delText>
        </w:r>
        <w:r w:rsidRPr="0033076C" w:rsidDel="0033076C">
          <w:rPr>
            <w:rFonts w:ascii="Arial" w:hAnsi="Arial" w:cs="Arial"/>
            <w:b/>
            <w:bCs/>
            <w:sz w:val="24"/>
          </w:rPr>
          <w:delText xml:space="preserve">not </w:delText>
        </w:r>
        <w:r w:rsidRPr="0033076C" w:rsidDel="0033076C">
          <w:rPr>
            <w:rFonts w:ascii="Arial" w:hAnsi="Arial" w:cs="Arial"/>
            <w:sz w:val="24"/>
          </w:rPr>
          <w:delText xml:space="preserve">credibly professing faith in Christ and or friends or casual attendees who </w:delText>
        </w:r>
        <w:r w:rsidRPr="0033076C" w:rsidDel="0033076C">
          <w:rPr>
            <w:rFonts w:ascii="Arial" w:hAnsi="Arial" w:cs="Arial"/>
            <w:b/>
            <w:bCs/>
            <w:sz w:val="24"/>
          </w:rPr>
          <w:delText xml:space="preserve">don’t </w:delText>
        </w:r>
        <w:r w:rsidRPr="0033076C" w:rsidDel="0033076C">
          <w:rPr>
            <w:rFonts w:ascii="Arial" w:hAnsi="Arial" w:cs="Arial"/>
            <w:sz w:val="24"/>
          </w:rPr>
          <w:delText xml:space="preserve">credibly profess faith.  The Lord’ supper is given to the body of Christ to remember his sacrifice on their behalf… if you do </w:delText>
        </w:r>
        <w:r w:rsidRPr="0033076C" w:rsidDel="0033076C">
          <w:rPr>
            <w:rFonts w:ascii="Arial" w:hAnsi="Arial" w:cs="Arial"/>
            <w:b/>
            <w:bCs/>
            <w:sz w:val="24"/>
          </w:rPr>
          <w:delText>not</w:delText>
        </w:r>
        <w:r w:rsidRPr="0033076C" w:rsidDel="0033076C">
          <w:rPr>
            <w:rFonts w:ascii="Arial" w:hAnsi="Arial" w:cs="Arial"/>
            <w:sz w:val="24"/>
          </w:rPr>
          <w:delText xml:space="preserve"> have saving faith in Christ then you are </w:delText>
        </w:r>
        <w:r w:rsidRPr="0033076C" w:rsidDel="0033076C">
          <w:rPr>
            <w:rFonts w:ascii="Arial" w:hAnsi="Arial" w:cs="Arial"/>
            <w:b/>
            <w:bCs/>
            <w:sz w:val="24"/>
          </w:rPr>
          <w:delText>not</w:delText>
        </w:r>
        <w:r w:rsidRPr="0033076C" w:rsidDel="0033076C">
          <w:rPr>
            <w:rFonts w:ascii="Arial" w:hAnsi="Arial" w:cs="Arial"/>
            <w:sz w:val="24"/>
          </w:rPr>
          <w:delText xml:space="preserve"> a part of the body of Christ and you do not have a testimony of Christ to celebrate and share with the world.  *it stands as a tangible reminder to our unbelieving children of friends or family who attend that they have the most serious business to do in being saved before they are a part of the family of God in this most important way. </w:delText>
        </w:r>
      </w:del>
    </w:p>
    <w:p w14:paraId="40B3950E" w14:textId="7A357CB1" w:rsidR="00BE57B8" w:rsidRPr="0033076C" w:rsidDel="0033076C" w:rsidRDefault="00BE57B8" w:rsidP="0033076C">
      <w:pPr>
        <w:spacing w:after="0"/>
        <w:rPr>
          <w:del w:id="3361" w:author="Joshua Kirstine" w:date="2025-03-25T09:05:00Z" w16du:dateUtc="2025-03-25T16:05:00Z"/>
          <w:rFonts w:ascii="Arial" w:hAnsi="Arial" w:cs="Arial"/>
          <w:sz w:val="24"/>
        </w:rPr>
      </w:pPr>
    </w:p>
    <w:p w14:paraId="446A0072" w14:textId="3F3A3828" w:rsidR="00BE57B8" w:rsidRPr="0033076C" w:rsidDel="0033076C" w:rsidRDefault="00BE57B8" w:rsidP="0033076C">
      <w:pPr>
        <w:spacing w:after="0"/>
        <w:rPr>
          <w:del w:id="3362" w:author="Joshua Kirstine" w:date="2025-03-25T09:05:00Z" w16du:dateUtc="2025-03-25T16:05:00Z"/>
          <w:rFonts w:ascii="Arial" w:hAnsi="Arial" w:cs="Arial"/>
          <w:b/>
          <w:color w:val="800000"/>
          <w:sz w:val="24"/>
        </w:rPr>
      </w:pPr>
      <w:del w:id="3363" w:author="Joshua Kirstine" w:date="2025-03-25T09:05:00Z" w16du:dateUtc="2025-03-25T16:05:00Z">
        <w:r w:rsidRPr="0033076C" w:rsidDel="0033076C">
          <w:rPr>
            <w:rFonts w:ascii="Arial" w:hAnsi="Arial" w:cs="Arial"/>
            <w:b/>
            <w:color w:val="800000"/>
            <w:sz w:val="24"/>
            <w:highlight w:val="yellow"/>
          </w:rPr>
          <w:delText>Repentance from sin must happen to rightly honor the Lord’s supper.</w:delText>
        </w:r>
        <w:r w:rsidRPr="0033076C" w:rsidDel="0033076C">
          <w:rPr>
            <w:rFonts w:ascii="Arial" w:hAnsi="Arial" w:cs="Arial"/>
            <w:b/>
            <w:color w:val="800000"/>
            <w:sz w:val="24"/>
          </w:rPr>
          <w:delText xml:space="preserve"> </w:delText>
        </w:r>
      </w:del>
    </w:p>
    <w:p w14:paraId="319FDE65" w14:textId="69CC315E" w:rsidR="00BE57B8" w:rsidRPr="0033076C" w:rsidDel="0033076C" w:rsidRDefault="00BE57B8" w:rsidP="0033076C">
      <w:pPr>
        <w:spacing w:after="0"/>
        <w:rPr>
          <w:del w:id="3364" w:author="Joshua Kirstine" w:date="2025-03-25T09:05:00Z" w16du:dateUtc="2025-03-25T16:05:00Z"/>
          <w:rFonts w:ascii="Arial" w:eastAsiaTheme="minorHAnsi" w:hAnsi="Arial" w:cs="Arial"/>
          <w:color w:val="008000"/>
          <w:sz w:val="24"/>
        </w:rPr>
      </w:pPr>
      <w:del w:id="3365" w:author="Joshua Kirstine" w:date="2025-03-25T09:05:00Z" w16du:dateUtc="2025-03-25T16:05:00Z">
        <w:r w:rsidRPr="0033076C" w:rsidDel="0033076C">
          <w:rPr>
            <w:rFonts w:ascii="Arial" w:hAnsi="Arial" w:cs="Arial"/>
            <w:sz w:val="24"/>
          </w:rPr>
          <w:delText xml:space="preserve">If a believer is walking in unrepentance or is under Christian discipline they should </w:delText>
        </w:r>
        <w:r w:rsidRPr="0033076C" w:rsidDel="0033076C">
          <w:rPr>
            <w:rFonts w:ascii="Arial" w:hAnsi="Arial" w:cs="Arial"/>
            <w:sz w:val="24"/>
            <w:u w:val="single"/>
          </w:rPr>
          <w:delText>repent</w:delText>
        </w:r>
        <w:r w:rsidRPr="0033076C" w:rsidDel="0033076C">
          <w:rPr>
            <w:rFonts w:ascii="Arial" w:hAnsi="Arial" w:cs="Arial"/>
            <w:sz w:val="24"/>
          </w:rPr>
          <w:delText xml:space="preserve"> so they can rightly testify publicly that they belong to Jesus and he has given them the power to overcome sin.  Walking in disobedience to King Jesus is a contrasting testimony that is not good for the gospel or one’s personal witness. This is why Paul is saying, </w:delText>
        </w:r>
        <w:r w:rsidRPr="0033076C" w:rsidDel="0033076C">
          <w:rPr>
            <w:rFonts w:ascii="Arial" w:eastAsiaTheme="minorHAnsi" w:hAnsi="Arial" w:cs="Arial"/>
            <w:color w:val="008000"/>
            <w:sz w:val="24"/>
          </w:rPr>
          <w:delText>27 Whoever, therefore, eats the bread or drinks the cup of the Lord in an unworthy manner will be guilty concerning the body and blood of the Lord. 28 Let a person examine himself, then, and so eat of the bread and drink of the cup. 29 For anyone who eats and drinks without discerning the body eats and drinks judgment on himself. (</w:delText>
        </w:r>
        <w:r w:rsidRPr="0033076C" w:rsidDel="0033076C">
          <w:rPr>
            <w:rFonts w:ascii="Arial" w:eastAsiaTheme="minorHAnsi" w:hAnsi="Arial" w:cs="Arial"/>
            <w:b/>
            <w:color w:val="008000"/>
            <w:sz w:val="24"/>
          </w:rPr>
          <w:delText>1 Corinthians 11:</w:delText>
        </w:r>
        <w:r w:rsidRPr="0033076C" w:rsidDel="0033076C">
          <w:rPr>
            <w:rFonts w:ascii="Arial" w:hAnsi="Arial" w:cs="Arial"/>
            <w:b/>
            <w:color w:val="008000"/>
            <w:sz w:val="24"/>
          </w:rPr>
          <w:delText>27-29)</w:delText>
        </w:r>
      </w:del>
    </w:p>
    <w:p w14:paraId="5D239F62" w14:textId="598EC946" w:rsidR="00BE57B8" w:rsidRPr="0033076C" w:rsidDel="0033076C" w:rsidRDefault="00BE57B8" w:rsidP="0033076C">
      <w:pPr>
        <w:spacing w:after="0"/>
        <w:rPr>
          <w:del w:id="3366" w:author="Joshua Kirstine" w:date="2025-03-25T09:05:00Z" w16du:dateUtc="2025-03-25T16:05:00Z"/>
          <w:rFonts w:ascii="Arial" w:hAnsi="Arial" w:cs="Arial"/>
          <w:sz w:val="24"/>
        </w:rPr>
      </w:pPr>
    </w:p>
    <w:p w14:paraId="3AA65283" w14:textId="2BC393E3" w:rsidR="00BE57B8" w:rsidRPr="0033076C" w:rsidDel="0033076C" w:rsidRDefault="00BE57B8" w:rsidP="0033076C">
      <w:pPr>
        <w:spacing w:after="0"/>
        <w:rPr>
          <w:del w:id="3367" w:author="Joshua Kirstine" w:date="2025-03-25T09:05:00Z" w16du:dateUtc="2025-03-25T16:05:00Z"/>
          <w:rFonts w:ascii="Arial" w:hAnsi="Arial" w:cs="Arial"/>
          <w:sz w:val="24"/>
        </w:rPr>
      </w:pPr>
      <w:del w:id="3368" w:author="Joshua Kirstine" w:date="2025-03-25T09:05:00Z" w16du:dateUtc="2025-03-25T16:05:00Z">
        <w:r w:rsidRPr="0033076C" w:rsidDel="0033076C">
          <w:rPr>
            <w:rFonts w:ascii="Arial" w:hAnsi="Arial" w:cs="Arial"/>
            <w:sz w:val="24"/>
          </w:rPr>
          <w:delText xml:space="preserve">We must examine ourselves.  </w:delText>
        </w:r>
        <w:r w:rsidRPr="0033076C" w:rsidDel="0033076C">
          <w:rPr>
            <w:rFonts w:ascii="Arial" w:hAnsi="Arial" w:cs="Arial"/>
            <w:b/>
            <w:bCs/>
            <w:color w:val="FF7C00"/>
            <w:sz w:val="24"/>
          </w:rPr>
          <w:delText>Is there unrepentant sin I have not dealt with?</w:delText>
        </w:r>
        <w:r w:rsidRPr="0033076C" w:rsidDel="0033076C">
          <w:rPr>
            <w:rFonts w:ascii="Arial" w:hAnsi="Arial" w:cs="Arial"/>
            <w:color w:val="FF7C00"/>
            <w:sz w:val="24"/>
          </w:rPr>
          <w:delText xml:space="preserve">  </w:delText>
        </w:r>
        <w:r w:rsidRPr="0033076C" w:rsidDel="0033076C">
          <w:rPr>
            <w:rFonts w:ascii="Arial" w:hAnsi="Arial" w:cs="Arial"/>
            <w:sz w:val="24"/>
          </w:rPr>
          <w:delText xml:space="preserve">This doesn’t mean perfection. The Lord’s Supper is a wonderful place to be reminded how dependent on Jesus you are to overcome sin.  If struggling repent and drink deeply and be reoriented for who you are in Christ. </w:delText>
        </w:r>
      </w:del>
    </w:p>
    <w:p w14:paraId="19B83240" w14:textId="5882888C" w:rsidR="00BE57B8" w:rsidRPr="0033076C" w:rsidDel="0033076C" w:rsidRDefault="00BE57B8" w:rsidP="0033076C">
      <w:pPr>
        <w:spacing w:after="0"/>
        <w:rPr>
          <w:del w:id="3369" w:author="Joshua Kirstine" w:date="2025-03-25T09:05:00Z" w16du:dateUtc="2025-03-25T16:05:00Z"/>
          <w:rFonts w:ascii="Arial" w:hAnsi="Arial" w:cs="Arial"/>
          <w:sz w:val="24"/>
        </w:rPr>
      </w:pPr>
      <w:del w:id="3370" w:author="Joshua Kirstine" w:date="2025-03-25T09:05:00Z" w16du:dateUtc="2025-03-25T16:05:00Z">
        <w:r w:rsidRPr="0033076C" w:rsidDel="0033076C">
          <w:rPr>
            <w:rFonts w:ascii="Arial" w:hAnsi="Arial" w:cs="Arial"/>
            <w:sz w:val="24"/>
          </w:rPr>
          <w:delText xml:space="preserve">But if you are in a season of sinfully avoiding repentance then you are participating in an unworthy manner.  The Corinthian church was guilty of selfish and sinful behavior. Paul is saying, take account and repent so that you do not stand in judgment outside of a true witness and walk with Christ. </w:delText>
        </w:r>
      </w:del>
    </w:p>
    <w:p w14:paraId="7997C52C" w14:textId="22BD4E62" w:rsidR="00BE57B8" w:rsidRPr="0033076C" w:rsidDel="0033076C" w:rsidRDefault="00BE57B8" w:rsidP="0033076C">
      <w:pPr>
        <w:spacing w:after="0"/>
        <w:rPr>
          <w:del w:id="3371" w:author="Joshua Kirstine" w:date="2025-03-25T09:05:00Z" w16du:dateUtc="2025-03-25T16:05:00Z"/>
          <w:rFonts w:ascii="Arial" w:hAnsi="Arial" w:cs="Arial"/>
          <w:sz w:val="24"/>
        </w:rPr>
      </w:pPr>
    </w:p>
    <w:p w14:paraId="4A6C7FBD" w14:textId="5374D22D" w:rsidR="00BE57B8" w:rsidRPr="0033076C" w:rsidDel="0033076C" w:rsidRDefault="00BE57B8" w:rsidP="0033076C">
      <w:pPr>
        <w:spacing w:after="0"/>
        <w:rPr>
          <w:del w:id="3372" w:author="Joshua Kirstine" w:date="2025-03-25T09:05:00Z" w16du:dateUtc="2025-03-25T16:05:00Z"/>
          <w:rFonts w:ascii="Arial" w:hAnsi="Arial" w:cs="Arial"/>
          <w:sz w:val="24"/>
        </w:rPr>
      </w:pPr>
    </w:p>
    <w:p w14:paraId="3F6D623B" w14:textId="512E32F3" w:rsidR="00BE57B8" w:rsidRPr="0033076C" w:rsidDel="0033076C" w:rsidRDefault="00BE57B8" w:rsidP="0033076C">
      <w:pPr>
        <w:spacing w:after="0"/>
        <w:rPr>
          <w:del w:id="3373" w:author="Joshua Kirstine" w:date="2025-03-25T09:05:00Z" w16du:dateUtc="2025-03-25T16:05:00Z"/>
          <w:rFonts w:ascii="Arial" w:hAnsi="Arial" w:cs="Arial"/>
          <w:b/>
          <w:color w:val="800000"/>
          <w:sz w:val="24"/>
          <w:highlight w:val="yellow"/>
        </w:rPr>
      </w:pPr>
      <w:del w:id="3374" w:author="Joshua Kirstine" w:date="2025-03-25T09:05:00Z" w16du:dateUtc="2025-03-25T16:05:00Z">
        <w:r w:rsidRPr="0033076C" w:rsidDel="0033076C">
          <w:rPr>
            <w:rFonts w:ascii="Arial" w:hAnsi="Arial" w:cs="Arial"/>
            <w:b/>
            <w:color w:val="800000"/>
            <w:sz w:val="24"/>
            <w:highlight w:val="yellow"/>
          </w:rPr>
          <w:delText xml:space="preserve">The Lord’s supper is to be practiced faithfully and regularly by his people until he returns. </w:delText>
        </w:r>
      </w:del>
    </w:p>
    <w:p w14:paraId="625E52D7" w14:textId="74656CEA" w:rsidR="00BE57B8" w:rsidRPr="0033076C" w:rsidDel="0033076C" w:rsidRDefault="00BE57B8" w:rsidP="0033076C">
      <w:pPr>
        <w:spacing w:after="0"/>
        <w:rPr>
          <w:del w:id="3375" w:author="Joshua Kirstine" w:date="2025-03-25T09:05:00Z" w16du:dateUtc="2025-03-25T16:05:00Z"/>
          <w:rFonts w:ascii="Arial" w:hAnsi="Arial" w:cs="Arial"/>
          <w:sz w:val="24"/>
        </w:rPr>
      </w:pPr>
    </w:p>
    <w:p w14:paraId="579CE10A" w14:textId="2F26B13C" w:rsidR="00BE57B8" w:rsidRPr="0033076C" w:rsidDel="0033076C" w:rsidRDefault="00BE57B8" w:rsidP="0033076C">
      <w:pPr>
        <w:spacing w:after="0"/>
        <w:rPr>
          <w:del w:id="3376" w:author="Joshua Kirstine" w:date="2025-03-25T09:05:00Z" w16du:dateUtc="2025-03-25T16:05:00Z"/>
          <w:rFonts w:ascii="Arial" w:eastAsiaTheme="minorHAnsi" w:hAnsi="Arial" w:cs="Arial"/>
          <w:color w:val="008000"/>
          <w:sz w:val="24"/>
        </w:rPr>
      </w:pPr>
      <w:del w:id="3377" w:author="Joshua Kirstine" w:date="2025-03-25T09:05:00Z" w16du:dateUtc="2025-03-25T16:05:00Z">
        <w:r w:rsidRPr="0033076C" w:rsidDel="0033076C">
          <w:rPr>
            <w:rFonts w:ascii="Arial" w:eastAsiaTheme="minorHAnsi" w:hAnsi="Arial" w:cs="Arial"/>
            <w:b/>
            <w:color w:val="008000"/>
            <w:sz w:val="24"/>
          </w:rPr>
          <w:delText>1 Corinthians 11:</w:delText>
        </w:r>
        <w:r w:rsidRPr="0033076C" w:rsidDel="0033076C">
          <w:rPr>
            <w:rFonts w:ascii="Arial" w:hAnsi="Arial" w:cs="Arial"/>
            <w:b/>
            <w:color w:val="008000"/>
            <w:sz w:val="24"/>
          </w:rPr>
          <w:delText xml:space="preserve">26 </w:delText>
        </w:r>
        <w:r w:rsidRPr="0033076C" w:rsidDel="0033076C">
          <w:rPr>
            <w:rFonts w:ascii="Arial" w:eastAsiaTheme="minorHAnsi" w:hAnsi="Arial" w:cs="Arial"/>
            <w:color w:val="008000"/>
            <w:sz w:val="24"/>
          </w:rPr>
          <w:delText>For as often as you eat this bread and drink the cup, you proclaim the Lord's death until he comes.</w:delText>
        </w:r>
      </w:del>
    </w:p>
    <w:p w14:paraId="38721BCB" w14:textId="7A6A0A08" w:rsidR="00BE57B8" w:rsidRPr="0033076C" w:rsidDel="0033076C" w:rsidRDefault="00BE57B8" w:rsidP="0033076C">
      <w:pPr>
        <w:spacing w:after="0"/>
        <w:rPr>
          <w:del w:id="3378" w:author="Joshua Kirstine" w:date="2025-03-25T09:05:00Z" w16du:dateUtc="2025-03-25T16:05:00Z"/>
          <w:rFonts w:ascii="Arial" w:hAnsi="Arial" w:cs="Arial"/>
          <w:sz w:val="24"/>
        </w:rPr>
      </w:pPr>
    </w:p>
    <w:p w14:paraId="0CA10873" w14:textId="692FD0BE" w:rsidR="00BE57B8" w:rsidRPr="0033076C" w:rsidDel="0033076C" w:rsidRDefault="00BE57B8" w:rsidP="0033076C">
      <w:pPr>
        <w:spacing w:after="0"/>
        <w:rPr>
          <w:del w:id="3379" w:author="Joshua Kirstine" w:date="2025-03-25T09:05:00Z" w16du:dateUtc="2025-03-25T16:05:00Z"/>
          <w:rFonts w:ascii="Arial" w:eastAsiaTheme="minorHAnsi" w:hAnsi="Arial" w:cs="Arial"/>
          <w:i/>
          <w:iCs/>
          <w:sz w:val="24"/>
        </w:rPr>
      </w:pPr>
      <w:del w:id="3380" w:author="Joshua Kirstine" w:date="2025-03-25T09:05:00Z" w16du:dateUtc="2025-03-25T16:05:00Z">
        <w:r w:rsidRPr="0033076C" w:rsidDel="0033076C">
          <w:rPr>
            <w:rFonts w:ascii="Arial" w:eastAsiaTheme="minorHAnsi" w:hAnsi="Arial" w:cs="Arial"/>
            <w:i/>
            <w:iCs/>
            <w:sz w:val="24"/>
          </w:rPr>
          <w:delText xml:space="preserve">The Lord’s super is a beautiful and wonderful symbol of the grace of God on undeserving sinners. It points us to the sacrifice of the spotless lamb in our place and testifies to a watching world about what God has done and that he is coming again to claim his bride and provide a wedding feat like no other as we honor and worship the God of all creation. </w:delText>
        </w:r>
      </w:del>
    </w:p>
    <w:p w14:paraId="18CDE51E" w14:textId="6A67F2AC" w:rsidR="00BE57B8" w:rsidRPr="0033076C" w:rsidDel="0033076C" w:rsidRDefault="00BE57B8" w:rsidP="0033076C">
      <w:pPr>
        <w:spacing w:after="0"/>
        <w:rPr>
          <w:del w:id="3381" w:author="Joshua Kirstine" w:date="2025-03-25T09:05:00Z" w16du:dateUtc="2025-03-25T16:05:00Z"/>
          <w:rFonts w:ascii="Arial" w:eastAsiaTheme="minorHAnsi" w:hAnsi="Arial" w:cs="Arial"/>
          <w:i/>
          <w:iCs/>
          <w:sz w:val="24"/>
        </w:rPr>
      </w:pPr>
    </w:p>
    <w:p w14:paraId="2DDB725C" w14:textId="0BCF1C54" w:rsidR="00BE57B8" w:rsidRPr="0033076C" w:rsidDel="0033076C" w:rsidRDefault="00BE57B8" w:rsidP="0033076C">
      <w:pPr>
        <w:spacing w:after="0"/>
        <w:rPr>
          <w:del w:id="3382" w:author="Joshua Kirstine" w:date="2025-03-25T09:05:00Z" w16du:dateUtc="2025-03-25T16:05:00Z"/>
          <w:rFonts w:ascii="Arial" w:eastAsiaTheme="minorHAnsi" w:hAnsi="Arial" w:cs="Arial"/>
          <w:i/>
          <w:iCs/>
          <w:sz w:val="24"/>
        </w:rPr>
      </w:pPr>
      <w:del w:id="3383" w:author="Joshua Kirstine" w:date="2025-03-25T09:05:00Z" w16du:dateUtc="2025-03-25T16:05:00Z">
        <w:r w:rsidRPr="0033076C" w:rsidDel="0033076C">
          <w:rPr>
            <w:rFonts w:ascii="Arial" w:eastAsiaTheme="minorHAnsi" w:hAnsi="Arial" w:cs="Arial"/>
            <w:i/>
            <w:iCs/>
            <w:sz w:val="24"/>
          </w:rPr>
          <w:delText xml:space="preserve">We are convicted to treasure our time at the Lord’s table and this witness and remembrance the Lord has given.  So we long to be regular and faithful in our practice of it moving forward.  </w:delText>
        </w:r>
      </w:del>
    </w:p>
    <w:p w14:paraId="56BF11AE" w14:textId="237E6CB4" w:rsidR="00BE57B8" w:rsidRPr="0033076C" w:rsidDel="0033076C" w:rsidRDefault="00BE57B8" w:rsidP="0033076C">
      <w:pPr>
        <w:spacing w:after="0"/>
        <w:rPr>
          <w:del w:id="3384" w:author="Joshua Kirstine" w:date="2025-03-25T09:05:00Z" w16du:dateUtc="2025-03-25T16:05:00Z"/>
          <w:rFonts w:ascii="Arial" w:eastAsiaTheme="minorHAnsi" w:hAnsi="Arial" w:cs="Arial"/>
          <w:i/>
          <w:iCs/>
          <w:sz w:val="24"/>
        </w:rPr>
      </w:pPr>
    </w:p>
    <w:p w14:paraId="7B162D61" w14:textId="58DFB6BF" w:rsidR="00BE57B8" w:rsidRPr="0033076C" w:rsidDel="0033076C" w:rsidRDefault="00BE57B8" w:rsidP="0033076C">
      <w:pPr>
        <w:spacing w:after="0"/>
        <w:rPr>
          <w:del w:id="3385" w:author="Joshua Kirstine" w:date="2025-03-25T09:05:00Z" w16du:dateUtc="2025-03-25T16:05:00Z"/>
          <w:rFonts w:ascii="Arial" w:eastAsiaTheme="minorHAnsi" w:hAnsi="Arial" w:cs="Arial"/>
          <w:i/>
          <w:iCs/>
          <w:sz w:val="24"/>
        </w:rPr>
      </w:pPr>
      <w:del w:id="3386" w:author="Joshua Kirstine" w:date="2025-03-25T09:05:00Z" w16du:dateUtc="2025-03-25T16:05:00Z">
        <w:r w:rsidRPr="0033076C" w:rsidDel="0033076C">
          <w:rPr>
            <w:rFonts w:ascii="Arial" w:eastAsiaTheme="minorHAnsi" w:hAnsi="Arial" w:cs="Arial"/>
            <w:i/>
            <w:iCs/>
            <w:sz w:val="24"/>
          </w:rPr>
          <w:delText xml:space="preserve">Please make your preparation for the Lord’s supper a special part of your preparation for Sunday worship. </w:delText>
        </w:r>
        <w:r w:rsidR="00A57C1E" w:rsidRPr="0033076C" w:rsidDel="0033076C">
          <w:rPr>
            <w:rFonts w:ascii="Arial" w:eastAsiaTheme="minorHAnsi" w:hAnsi="Arial" w:cs="Arial"/>
            <w:i/>
            <w:iCs/>
            <w:sz w:val="24"/>
          </w:rPr>
          <w:delText xml:space="preserve"> Our practice is to celebrate the Lord’s Supper on the 1</w:delText>
        </w:r>
        <w:r w:rsidR="00A57C1E" w:rsidRPr="0033076C" w:rsidDel="0033076C">
          <w:rPr>
            <w:rFonts w:ascii="Arial" w:eastAsiaTheme="minorHAnsi" w:hAnsi="Arial" w:cs="Arial"/>
            <w:i/>
            <w:iCs/>
            <w:sz w:val="24"/>
            <w:vertAlign w:val="superscript"/>
          </w:rPr>
          <w:delText>st</w:delText>
        </w:r>
        <w:r w:rsidR="00A57C1E" w:rsidRPr="0033076C" w:rsidDel="0033076C">
          <w:rPr>
            <w:rFonts w:ascii="Arial" w:eastAsiaTheme="minorHAnsi" w:hAnsi="Arial" w:cs="Arial"/>
            <w:i/>
            <w:iCs/>
            <w:sz w:val="24"/>
          </w:rPr>
          <w:delText>, 3</w:delText>
        </w:r>
        <w:r w:rsidR="00A57C1E" w:rsidRPr="0033076C" w:rsidDel="0033076C">
          <w:rPr>
            <w:rFonts w:ascii="Arial" w:eastAsiaTheme="minorHAnsi" w:hAnsi="Arial" w:cs="Arial"/>
            <w:i/>
            <w:iCs/>
            <w:sz w:val="24"/>
            <w:vertAlign w:val="superscript"/>
          </w:rPr>
          <w:delText>rd</w:delText>
        </w:r>
        <w:r w:rsidR="00A57C1E" w:rsidRPr="0033076C" w:rsidDel="0033076C">
          <w:rPr>
            <w:rFonts w:ascii="Arial" w:eastAsiaTheme="minorHAnsi" w:hAnsi="Arial" w:cs="Arial"/>
            <w:i/>
            <w:iCs/>
            <w:sz w:val="24"/>
          </w:rPr>
          <w:delText xml:space="preserve"> and 5</w:delText>
        </w:r>
        <w:r w:rsidR="00A57C1E" w:rsidRPr="0033076C" w:rsidDel="0033076C">
          <w:rPr>
            <w:rFonts w:ascii="Arial" w:eastAsiaTheme="minorHAnsi" w:hAnsi="Arial" w:cs="Arial"/>
            <w:i/>
            <w:iCs/>
            <w:sz w:val="24"/>
            <w:vertAlign w:val="superscript"/>
          </w:rPr>
          <w:delText>th</w:delText>
        </w:r>
        <w:r w:rsidR="00A57C1E" w:rsidRPr="0033076C" w:rsidDel="0033076C">
          <w:rPr>
            <w:rFonts w:ascii="Arial" w:eastAsiaTheme="minorHAnsi" w:hAnsi="Arial" w:cs="Arial"/>
            <w:i/>
            <w:iCs/>
            <w:sz w:val="24"/>
          </w:rPr>
          <w:delText xml:space="preserve"> SUNDAY of the month. </w:delText>
        </w:r>
      </w:del>
    </w:p>
    <w:p w14:paraId="0EF2F36D" w14:textId="3C5D6432" w:rsidR="00A57C1E" w:rsidRPr="0033076C" w:rsidDel="0033076C" w:rsidRDefault="00A57C1E" w:rsidP="0033076C">
      <w:pPr>
        <w:spacing w:after="0"/>
        <w:rPr>
          <w:del w:id="3387" w:author="Joshua Kirstine" w:date="2025-03-25T09:05:00Z" w16du:dateUtc="2025-03-25T16:05:00Z"/>
          <w:rFonts w:ascii="Arial" w:eastAsiaTheme="minorHAnsi" w:hAnsi="Arial" w:cs="Arial"/>
          <w:i/>
          <w:iCs/>
          <w:sz w:val="24"/>
        </w:rPr>
      </w:pPr>
      <w:del w:id="3388" w:author="Joshua Kirstine" w:date="2025-03-25T09:05:00Z" w16du:dateUtc="2025-03-25T16:05:00Z">
        <w:r w:rsidRPr="0033076C" w:rsidDel="0033076C">
          <w:rPr>
            <w:rFonts w:ascii="Arial" w:eastAsiaTheme="minorHAnsi" w:hAnsi="Arial" w:cs="Arial"/>
            <w:i/>
            <w:iCs/>
            <w:sz w:val="24"/>
          </w:rPr>
          <w:delText>Focusing on a time of corporate prayer on the 2</w:delText>
        </w:r>
        <w:r w:rsidRPr="0033076C" w:rsidDel="0033076C">
          <w:rPr>
            <w:rFonts w:ascii="Arial" w:eastAsiaTheme="minorHAnsi" w:hAnsi="Arial" w:cs="Arial"/>
            <w:i/>
            <w:iCs/>
            <w:sz w:val="24"/>
            <w:vertAlign w:val="superscript"/>
          </w:rPr>
          <w:delText>nd</w:delText>
        </w:r>
        <w:r w:rsidRPr="0033076C" w:rsidDel="0033076C">
          <w:rPr>
            <w:rFonts w:ascii="Arial" w:eastAsiaTheme="minorHAnsi" w:hAnsi="Arial" w:cs="Arial"/>
            <w:i/>
            <w:iCs/>
            <w:sz w:val="24"/>
          </w:rPr>
          <w:delText xml:space="preserve"> and 4</w:delText>
        </w:r>
        <w:r w:rsidRPr="0033076C" w:rsidDel="0033076C">
          <w:rPr>
            <w:rFonts w:ascii="Arial" w:eastAsiaTheme="minorHAnsi" w:hAnsi="Arial" w:cs="Arial"/>
            <w:i/>
            <w:iCs/>
            <w:sz w:val="24"/>
            <w:vertAlign w:val="superscript"/>
          </w:rPr>
          <w:delText>th</w:delText>
        </w:r>
        <w:r w:rsidRPr="0033076C" w:rsidDel="0033076C">
          <w:rPr>
            <w:rFonts w:ascii="Arial" w:eastAsiaTheme="minorHAnsi" w:hAnsi="Arial" w:cs="Arial"/>
            <w:i/>
            <w:iCs/>
            <w:sz w:val="24"/>
          </w:rPr>
          <w:delText xml:space="preserve"> Sundays. </w:delText>
        </w:r>
      </w:del>
    </w:p>
    <w:p w14:paraId="1CD7D508" w14:textId="65D9B152" w:rsidR="00BE57B8" w:rsidRPr="0033076C" w:rsidDel="0033076C" w:rsidRDefault="00BE57B8" w:rsidP="0033076C">
      <w:pPr>
        <w:spacing w:after="0"/>
        <w:rPr>
          <w:del w:id="3389" w:author="Joshua Kirstine" w:date="2025-03-25T09:05:00Z" w16du:dateUtc="2025-03-25T16:05:00Z"/>
          <w:rFonts w:ascii="Arial" w:eastAsiaTheme="minorHAnsi" w:hAnsi="Arial" w:cs="Arial"/>
          <w:i/>
          <w:iCs/>
          <w:sz w:val="24"/>
        </w:rPr>
      </w:pPr>
    </w:p>
    <w:p w14:paraId="1F1451E0" w14:textId="70FFB4E5" w:rsidR="00BE57B8" w:rsidRPr="0033076C" w:rsidDel="0033076C" w:rsidRDefault="00BE57B8" w:rsidP="0033076C">
      <w:pPr>
        <w:spacing w:after="0"/>
        <w:rPr>
          <w:del w:id="3390" w:author="Joshua Kirstine" w:date="2025-03-25T09:05:00Z" w16du:dateUtc="2025-03-25T16:05:00Z"/>
          <w:rFonts w:ascii="Arial" w:eastAsiaTheme="minorHAnsi" w:hAnsi="Arial" w:cs="Arial"/>
          <w:i/>
          <w:iCs/>
          <w:sz w:val="24"/>
        </w:rPr>
      </w:pPr>
      <w:del w:id="3391" w:author="Joshua Kirstine" w:date="2025-03-25T09:05:00Z" w16du:dateUtc="2025-03-25T16:05:00Z">
        <w:r w:rsidRPr="0033076C" w:rsidDel="0033076C">
          <w:rPr>
            <w:rFonts w:ascii="Arial" w:eastAsiaTheme="minorHAnsi" w:hAnsi="Arial" w:cs="Arial"/>
            <w:i/>
            <w:iCs/>
            <w:sz w:val="24"/>
          </w:rPr>
          <w:delText xml:space="preserve">Let us value the symbolism God has given us and be faithful and accountable in our practice of it. </w:delText>
        </w:r>
      </w:del>
    </w:p>
    <w:p w14:paraId="6995BA2A" w14:textId="1CCB9E05" w:rsidR="00BE57B8" w:rsidRPr="0033076C" w:rsidDel="0033076C" w:rsidRDefault="00BE57B8" w:rsidP="0033076C">
      <w:pPr>
        <w:spacing w:after="0"/>
        <w:rPr>
          <w:del w:id="3392" w:author="Joshua Kirstine" w:date="2025-03-25T09:05:00Z" w16du:dateUtc="2025-03-25T16:05:00Z"/>
          <w:rFonts w:ascii="Arial" w:eastAsiaTheme="minorHAnsi" w:hAnsi="Arial" w:cs="Arial"/>
          <w:color w:val="0000FF"/>
          <w:sz w:val="24"/>
        </w:rPr>
      </w:pPr>
    </w:p>
    <w:p w14:paraId="3013DB83" w14:textId="403E5C29" w:rsidR="00BE57B8" w:rsidRPr="0033076C" w:rsidDel="0033076C" w:rsidRDefault="00BE57B8" w:rsidP="0033076C">
      <w:pPr>
        <w:spacing w:after="0"/>
        <w:rPr>
          <w:del w:id="3393" w:author="Joshua Kirstine" w:date="2025-03-25T09:05:00Z" w16du:dateUtc="2025-03-25T16:05:00Z"/>
          <w:rFonts w:ascii="Arial" w:eastAsiaTheme="minorHAnsi" w:hAnsi="Arial" w:cs="Arial"/>
          <w:color w:val="FF0000"/>
          <w:sz w:val="24"/>
        </w:rPr>
      </w:pPr>
      <w:del w:id="3394" w:author="Joshua Kirstine" w:date="2025-03-25T09:05:00Z" w16du:dateUtc="2025-03-25T16:05:00Z">
        <w:r w:rsidRPr="0033076C" w:rsidDel="0033076C">
          <w:rPr>
            <w:rFonts w:ascii="Arial" w:eastAsiaTheme="minorHAnsi" w:hAnsi="Arial" w:cs="Arial"/>
            <w:b/>
            <w:bCs/>
            <w:color w:val="FF0000"/>
            <w:sz w:val="24"/>
          </w:rPr>
          <w:delText>What is the Lord's Supper?</w:delText>
        </w:r>
      </w:del>
    </w:p>
    <w:p w14:paraId="04D90CE8" w14:textId="5F04DE3B" w:rsidR="00BE57B8" w:rsidRPr="0033076C" w:rsidDel="0033076C" w:rsidRDefault="00BE57B8" w:rsidP="0033076C">
      <w:pPr>
        <w:spacing w:after="0"/>
        <w:rPr>
          <w:del w:id="3395" w:author="Joshua Kirstine" w:date="2025-03-25T09:05:00Z" w16du:dateUtc="2025-03-25T16:05:00Z"/>
          <w:rFonts w:ascii="Arial" w:eastAsiaTheme="minorHAnsi" w:hAnsi="Arial" w:cs="Arial"/>
          <w:color w:val="FF0000"/>
          <w:sz w:val="24"/>
        </w:rPr>
      </w:pPr>
      <w:del w:id="3396" w:author="Joshua Kirstine" w:date="2025-03-25T09:05:00Z" w16du:dateUtc="2025-03-25T16:05:00Z">
        <w:r w:rsidRPr="0033076C" w:rsidDel="0033076C">
          <w:rPr>
            <w:rFonts w:ascii="Arial" w:eastAsiaTheme="minorHAnsi" w:hAnsi="Arial" w:cs="Arial"/>
            <w:color w:val="FF0000"/>
            <w:sz w:val="24"/>
          </w:rPr>
          <w:delText>“The Lord’s Supper is a holy, New Covenant ordinance from our Lord Jesus, whereby professing believers gather together regularly to remember, celebrate, and testify of the sacrificial death of Jesus Christ by the eating of bread and the drinking of wine, which symbolize the body and blood of Jesus. This is a regular practice and testimony for those who are saved by God.”</w:delText>
        </w:r>
      </w:del>
    </w:p>
    <w:p w14:paraId="15D0CB5E" w14:textId="58CE5C11" w:rsidR="00BE57B8" w:rsidRPr="0033076C" w:rsidDel="0033076C" w:rsidRDefault="00BE57B8" w:rsidP="0033076C">
      <w:pPr>
        <w:spacing w:after="0"/>
        <w:rPr>
          <w:del w:id="3397" w:author="Joshua Kirstine" w:date="2025-03-25T09:05:00Z" w16du:dateUtc="2025-03-25T16:05:00Z"/>
          <w:rFonts w:ascii="Arial" w:eastAsiaTheme="minorHAnsi" w:hAnsi="Arial" w:cs="Arial"/>
          <w:color w:val="0000FF"/>
          <w:sz w:val="24"/>
        </w:rPr>
      </w:pPr>
    </w:p>
    <w:p w14:paraId="061699A3" w14:textId="7FAEE1D2" w:rsidR="00BE57B8" w:rsidRPr="0033076C" w:rsidDel="0033076C" w:rsidRDefault="00BE57B8" w:rsidP="0033076C">
      <w:pPr>
        <w:spacing w:after="0"/>
        <w:rPr>
          <w:del w:id="3398" w:author="Joshua Kirstine" w:date="2025-03-25T09:05:00Z" w16du:dateUtc="2025-03-25T16:05:00Z"/>
          <w:rFonts w:ascii="Arial" w:eastAsiaTheme="minorHAnsi" w:hAnsi="Arial" w:cs="Arial"/>
          <w:color w:val="0000FF"/>
          <w:sz w:val="24"/>
        </w:rPr>
      </w:pPr>
    </w:p>
    <w:p w14:paraId="05196657" w14:textId="77777777" w:rsidR="007A4EC6" w:rsidRPr="0033076C" w:rsidRDefault="007A4EC6" w:rsidP="0033076C">
      <w:pPr>
        <w:spacing w:after="0"/>
        <w:rPr>
          <w:rFonts w:ascii="Arial" w:hAnsi="Arial" w:cs="Arial"/>
          <w:color w:val="000000" w:themeColor="text1"/>
          <w:sz w:val="24"/>
        </w:rPr>
      </w:pPr>
    </w:p>
    <w:sectPr w:rsidR="007A4EC6" w:rsidRPr="0033076C" w:rsidSect="00BE2299">
      <w:headerReference w:type="default" r:id="rId9"/>
      <w:footerReference w:type="even" r:id="rId10"/>
      <w:footerReference w:type="default" r:id="rId11"/>
      <w:headerReference w:type="first" r:id="rId12"/>
      <w:type w:val="continuous"/>
      <w:pgSz w:w="12240" w:h="15840"/>
      <w:pgMar w:top="720" w:right="630" w:bottom="612"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D772C" w14:textId="77777777" w:rsidR="00EB3A1D" w:rsidRDefault="00EB3A1D">
      <w:pPr>
        <w:spacing w:after="0"/>
      </w:pPr>
      <w:r>
        <w:separator/>
      </w:r>
    </w:p>
  </w:endnote>
  <w:endnote w:type="continuationSeparator" w:id="0">
    <w:p w14:paraId="1EFF2FA2" w14:textId="77777777" w:rsidR="00EB3A1D" w:rsidRDefault="00EB3A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Helvetica">
    <w:panose1 w:val="020B0504020202020204"/>
    <w:charset w:val="00"/>
    <w:family w:val="auto"/>
    <w:pitch w:val="variable"/>
    <w:sig w:usb0="E00002FF" w:usb1="5000785B" w:usb2="00000000" w:usb3="00000000" w:csb0="0000019F" w:csb1="00000000"/>
  </w:font>
  <w:font w:name="Times">
    <w:altName w:val="Sylfaen"/>
    <w:panose1 w:val="02020603050405020304"/>
    <w:charset w:val="00"/>
    <w:family w:val="auto"/>
    <w:pitch w:val="variable"/>
    <w:sig w:usb0="E00002FF" w:usb1="5000205A" w:usb2="00000000" w:usb3="00000000" w:csb0="0000019F" w:csb1="00000000"/>
  </w:font>
  <w:font w:name="PTSans-Regular">
    <w:altName w:val="Arial"/>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435E1" w14:textId="77777777" w:rsidR="00776425" w:rsidRDefault="00776425"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5840096" w14:textId="77777777" w:rsidR="00776425" w:rsidRDefault="00776425"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CFFD0" w14:textId="77777777" w:rsidR="00776425" w:rsidRDefault="00776425"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8EBEE1" w14:textId="77777777" w:rsidR="00776425" w:rsidRDefault="00776425"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D7635" w14:textId="77777777" w:rsidR="00EB3A1D" w:rsidRDefault="00EB3A1D">
      <w:pPr>
        <w:spacing w:after="0"/>
      </w:pPr>
      <w:r>
        <w:separator/>
      </w:r>
    </w:p>
  </w:footnote>
  <w:footnote w:type="continuationSeparator" w:id="0">
    <w:p w14:paraId="0659996D" w14:textId="77777777" w:rsidR="00EB3A1D" w:rsidRDefault="00EB3A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CC21" w14:textId="39B706B2" w:rsidR="00776425" w:rsidRDefault="00776425" w:rsidP="00255D59">
    <w:pPr>
      <w:pStyle w:val="Header"/>
      <w:rPr>
        <w:rFonts w:ascii="Calibri" w:hAnsi="Calibri"/>
        <w:sz w:val="22"/>
        <w:szCs w:val="22"/>
      </w:rPr>
    </w:pPr>
    <w:r w:rsidRPr="00DB571A">
      <w:rPr>
        <w:rFonts w:ascii="Calibri" w:hAnsi="Calibri"/>
        <w:sz w:val="22"/>
        <w:szCs w:val="22"/>
      </w:rPr>
      <w:t>20</w:t>
    </w:r>
    <w:r w:rsidR="00754877">
      <w:rPr>
        <w:rFonts w:ascii="Calibri" w:hAnsi="Calibri"/>
        <w:sz w:val="22"/>
        <w:szCs w:val="22"/>
      </w:rPr>
      <w:t>22</w:t>
    </w:r>
    <w:r w:rsidRPr="00DB571A">
      <w:rPr>
        <w:rFonts w:ascii="Calibri" w:hAnsi="Calibri"/>
        <w:sz w:val="22"/>
        <w:szCs w:val="22"/>
      </w:rPr>
      <w:t>-202</w:t>
    </w:r>
    <w:r w:rsidR="00754877">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p w14:paraId="3CA9BDA5" w14:textId="77777777" w:rsidR="00776425" w:rsidRPr="00DB571A" w:rsidRDefault="00776425" w:rsidP="00255D59">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AC7D1" w14:textId="171FA209" w:rsidR="00776425" w:rsidRPr="002E4F27" w:rsidRDefault="00776425" w:rsidP="00255D59">
    <w:pPr>
      <w:pStyle w:val="Header"/>
      <w:rPr>
        <w:rFonts w:ascii="Calibri" w:hAnsi="Calibri"/>
        <w:sz w:val="22"/>
        <w:szCs w:val="22"/>
      </w:rPr>
    </w:pPr>
    <w:r w:rsidRPr="00DB571A">
      <w:rPr>
        <w:rFonts w:ascii="Calibri" w:hAnsi="Calibri"/>
        <w:sz w:val="22"/>
        <w:szCs w:val="22"/>
      </w:rPr>
      <w:t>20</w:t>
    </w:r>
    <w:r w:rsidR="00381160">
      <w:rPr>
        <w:rFonts w:ascii="Calibri" w:hAnsi="Calibri"/>
        <w:sz w:val="22"/>
        <w:szCs w:val="22"/>
      </w:rPr>
      <w:t>22-2025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55D652A8"/>
    <w:lvl w:ilvl="0" w:tplc="6E9A8242">
      <w:numFmt w:val="none"/>
      <w:lvlText w:val=""/>
      <w:lvlJc w:val="left"/>
      <w:pPr>
        <w:tabs>
          <w:tab w:val="num" w:pos="360"/>
        </w:tabs>
      </w:pPr>
    </w:lvl>
    <w:lvl w:ilvl="1" w:tplc="ACE2CDF0">
      <w:numFmt w:val="decimal"/>
      <w:lvlText w:val=""/>
      <w:lvlJc w:val="left"/>
    </w:lvl>
    <w:lvl w:ilvl="2" w:tplc="16508002">
      <w:numFmt w:val="decimal"/>
      <w:lvlText w:val=""/>
      <w:lvlJc w:val="left"/>
    </w:lvl>
    <w:lvl w:ilvl="3" w:tplc="5C606CD2">
      <w:numFmt w:val="decimal"/>
      <w:lvlText w:val=""/>
      <w:lvlJc w:val="left"/>
    </w:lvl>
    <w:lvl w:ilvl="4" w:tplc="3A7067A8">
      <w:numFmt w:val="decimal"/>
      <w:lvlText w:val=""/>
      <w:lvlJc w:val="left"/>
    </w:lvl>
    <w:lvl w:ilvl="5" w:tplc="19C03C92">
      <w:numFmt w:val="decimal"/>
      <w:lvlText w:val=""/>
      <w:lvlJc w:val="left"/>
    </w:lvl>
    <w:lvl w:ilvl="6" w:tplc="FDA8A040">
      <w:numFmt w:val="decimal"/>
      <w:lvlText w:val=""/>
      <w:lvlJc w:val="left"/>
    </w:lvl>
    <w:lvl w:ilvl="7" w:tplc="3F3E8866">
      <w:numFmt w:val="decimal"/>
      <w:lvlText w:val=""/>
      <w:lvlJc w:val="left"/>
    </w:lvl>
    <w:lvl w:ilvl="8" w:tplc="2C68E81A">
      <w:numFmt w:val="decimal"/>
      <w:lvlText w:val=""/>
      <w:lvlJc w:val="left"/>
    </w:lvl>
  </w:abstractNum>
  <w:abstractNum w:abstractNumId="3" w15:restartNumberingAfterBreak="0">
    <w:nsid w:val="00000003"/>
    <w:multiLevelType w:val="hybridMultilevel"/>
    <w:tmpl w:val="00000003"/>
    <w:lvl w:ilvl="0" w:tplc="00000000">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CB707F"/>
    <w:multiLevelType w:val="hybridMultilevel"/>
    <w:tmpl w:val="E85EFD2A"/>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D76FE1"/>
    <w:multiLevelType w:val="hybridMultilevel"/>
    <w:tmpl w:val="D3A4BB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DA765D"/>
    <w:multiLevelType w:val="hybridMultilevel"/>
    <w:tmpl w:val="D8723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F92769"/>
    <w:multiLevelType w:val="hybridMultilevel"/>
    <w:tmpl w:val="004E1E7E"/>
    <w:lvl w:ilvl="0" w:tplc="390E4498">
      <w:start w:val="3"/>
      <w:numFmt w:val="bullet"/>
      <w:lvlText w:val="-"/>
      <w:lvlJc w:val="left"/>
      <w:pPr>
        <w:ind w:left="720" w:hanging="360"/>
      </w:pPr>
      <w:rPr>
        <w:rFonts w:ascii="Verdana" w:eastAsia="Cambria" w:hAnsi="Verdana" w:cs="Garamond"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617E38"/>
    <w:multiLevelType w:val="hybridMultilevel"/>
    <w:tmpl w:val="E3166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F52C34"/>
    <w:multiLevelType w:val="hybridMultilevel"/>
    <w:tmpl w:val="0CCE9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BCB0ED1"/>
    <w:multiLevelType w:val="hybridMultilevel"/>
    <w:tmpl w:val="009A8E16"/>
    <w:lvl w:ilvl="0" w:tplc="2B444F48">
      <w:start w:val="26"/>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012D3F"/>
    <w:multiLevelType w:val="hybridMultilevel"/>
    <w:tmpl w:val="4D1231F0"/>
    <w:lvl w:ilvl="0" w:tplc="62DC0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18314F"/>
    <w:multiLevelType w:val="hybridMultilevel"/>
    <w:tmpl w:val="B32877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D74A4A"/>
    <w:multiLevelType w:val="hybridMultilevel"/>
    <w:tmpl w:val="984AC354"/>
    <w:lvl w:ilvl="0" w:tplc="04090001">
      <w:start w:val="1"/>
      <w:numFmt w:val="upperRoman"/>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256BA8"/>
    <w:multiLevelType w:val="hybridMultilevel"/>
    <w:tmpl w:val="CE5C334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458280D"/>
    <w:multiLevelType w:val="hybridMultilevel"/>
    <w:tmpl w:val="D75A3B08"/>
    <w:lvl w:ilvl="0" w:tplc="1D2A145E">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AC3EA1"/>
    <w:multiLevelType w:val="hybridMultilevel"/>
    <w:tmpl w:val="EAB0E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2065F4"/>
    <w:multiLevelType w:val="hybridMultilevel"/>
    <w:tmpl w:val="E4145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607A03"/>
    <w:multiLevelType w:val="hybridMultilevel"/>
    <w:tmpl w:val="75FA8EAE"/>
    <w:lvl w:ilvl="0" w:tplc="CB924408">
      <w:start w:val="3"/>
      <w:numFmt w:val="bullet"/>
      <w:lvlText w:val="-"/>
      <w:lvlJc w:val="left"/>
      <w:pPr>
        <w:ind w:left="720" w:hanging="360"/>
      </w:pPr>
      <w:rPr>
        <w:rFonts w:ascii="Verdana" w:eastAsia="Cambria" w:hAnsi="Verdana"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342953"/>
    <w:multiLevelType w:val="hybridMultilevel"/>
    <w:tmpl w:val="3C1EA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ヒラギノ角ゴ Pro W3"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ヒラギノ角ゴ Pro W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ヒラギノ角ゴ Pro W3"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830C1F"/>
    <w:multiLevelType w:val="hybridMultilevel"/>
    <w:tmpl w:val="6C94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D958AB"/>
    <w:multiLevelType w:val="hybridMultilevel"/>
    <w:tmpl w:val="1CB47E58"/>
    <w:lvl w:ilvl="0" w:tplc="5DE44B02">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BE3E6B"/>
    <w:multiLevelType w:val="hybridMultilevel"/>
    <w:tmpl w:val="A134C32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1AD2673"/>
    <w:multiLevelType w:val="hybridMultilevel"/>
    <w:tmpl w:val="B3C8880C"/>
    <w:lvl w:ilvl="0" w:tplc="DFE636AC">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09550D"/>
    <w:multiLevelType w:val="hybridMultilevel"/>
    <w:tmpl w:val="3F087AF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60F4EED"/>
    <w:multiLevelType w:val="hybridMultilevel"/>
    <w:tmpl w:val="440278D4"/>
    <w:lvl w:ilvl="0" w:tplc="3D0C861C">
      <w:numFmt w:val="bullet"/>
      <w:lvlText w:val="-"/>
      <w:lvlJc w:val="left"/>
      <w:pPr>
        <w:ind w:left="720" w:hanging="360"/>
      </w:pPr>
      <w:rPr>
        <w:rFonts w:ascii="Arial Narrow" w:eastAsia="Cambria" w:hAnsi="Arial Narrow" w:cs="Garamond"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E652DF"/>
    <w:multiLevelType w:val="hybridMultilevel"/>
    <w:tmpl w:val="F3303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054EEA"/>
    <w:multiLevelType w:val="hybridMultilevel"/>
    <w:tmpl w:val="37623AE0"/>
    <w:lvl w:ilvl="0" w:tplc="0CAA20D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A6C2EA2"/>
    <w:multiLevelType w:val="hybridMultilevel"/>
    <w:tmpl w:val="6F207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6D402E"/>
    <w:multiLevelType w:val="hybridMultilevel"/>
    <w:tmpl w:val="BC48C11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B657D9D"/>
    <w:multiLevelType w:val="hybridMultilevel"/>
    <w:tmpl w:val="F042C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CF4B36"/>
    <w:multiLevelType w:val="hybridMultilevel"/>
    <w:tmpl w:val="379838A8"/>
    <w:lvl w:ilvl="0" w:tplc="D730F94A">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2CDA5AA0"/>
    <w:multiLevelType w:val="hybridMultilevel"/>
    <w:tmpl w:val="C5F8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8F6572"/>
    <w:multiLevelType w:val="hybridMultilevel"/>
    <w:tmpl w:val="22742C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1D442F8"/>
    <w:multiLevelType w:val="hybridMultilevel"/>
    <w:tmpl w:val="B4C8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D35400"/>
    <w:multiLevelType w:val="hybridMultilevel"/>
    <w:tmpl w:val="A10CC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F031A4"/>
    <w:multiLevelType w:val="hybridMultilevel"/>
    <w:tmpl w:val="29A86062"/>
    <w:lvl w:ilvl="0" w:tplc="7BF03CB4">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8391177"/>
    <w:multiLevelType w:val="hybridMultilevel"/>
    <w:tmpl w:val="3CDC4D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8A842ED"/>
    <w:multiLevelType w:val="hybridMultilevel"/>
    <w:tmpl w:val="4B348932"/>
    <w:lvl w:ilvl="0" w:tplc="3E3CFE60">
      <w:start w:val="4"/>
      <w:numFmt w:val="bullet"/>
      <w:lvlText w:val=""/>
      <w:lvlJc w:val="left"/>
      <w:pPr>
        <w:ind w:left="1120" w:hanging="400"/>
      </w:pPr>
      <w:rPr>
        <w:rFonts w:ascii="Symbol" w:eastAsia="Cambria" w:hAnsi="Symbol" w:cs="Garamond"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B0979EB"/>
    <w:multiLevelType w:val="hybridMultilevel"/>
    <w:tmpl w:val="D884E9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CE5606A"/>
    <w:multiLevelType w:val="hybridMultilevel"/>
    <w:tmpl w:val="B1EC36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D866C7E"/>
    <w:multiLevelType w:val="hybridMultilevel"/>
    <w:tmpl w:val="D6645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162207"/>
    <w:multiLevelType w:val="hybridMultilevel"/>
    <w:tmpl w:val="4DFAD82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E545FDB"/>
    <w:multiLevelType w:val="hybridMultilevel"/>
    <w:tmpl w:val="5BDE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F9B5360"/>
    <w:multiLevelType w:val="hybridMultilevel"/>
    <w:tmpl w:val="5EC2C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14B2C65"/>
    <w:multiLevelType w:val="hybridMultilevel"/>
    <w:tmpl w:val="3E6C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1EF3A33"/>
    <w:multiLevelType w:val="hybridMultilevel"/>
    <w:tmpl w:val="E7B0DB6E"/>
    <w:lvl w:ilvl="0" w:tplc="DBCA8BC2">
      <w:start w:val="1"/>
      <w:numFmt w:val="bullet"/>
      <w:pStyle w:val="ListBullet2"/>
      <w:lvlText w:val=""/>
      <w:lvlJc w:val="left"/>
      <w:pPr>
        <w:ind w:left="2160" w:hanging="360"/>
      </w:pPr>
      <w:rPr>
        <w:rFonts w:ascii="Symbol" w:hAnsi="Symbol" w:hint="default"/>
      </w:rPr>
    </w:lvl>
    <w:lvl w:ilvl="1" w:tplc="08225290" w:tentative="1">
      <w:start w:val="1"/>
      <w:numFmt w:val="bullet"/>
      <w:lvlText w:val="o"/>
      <w:lvlJc w:val="left"/>
      <w:pPr>
        <w:ind w:left="2880" w:hanging="360"/>
      </w:pPr>
      <w:rPr>
        <w:rFonts w:ascii="Courier New" w:hAnsi="Courier New" w:hint="default"/>
      </w:rPr>
    </w:lvl>
    <w:lvl w:ilvl="2" w:tplc="D42C3F34" w:tentative="1">
      <w:start w:val="1"/>
      <w:numFmt w:val="bullet"/>
      <w:lvlText w:val=""/>
      <w:lvlJc w:val="left"/>
      <w:pPr>
        <w:ind w:left="3600" w:hanging="360"/>
      </w:pPr>
      <w:rPr>
        <w:rFonts w:ascii="Wingdings" w:hAnsi="Wingdings" w:hint="default"/>
      </w:rPr>
    </w:lvl>
    <w:lvl w:ilvl="3" w:tplc="222AF72C" w:tentative="1">
      <w:start w:val="1"/>
      <w:numFmt w:val="bullet"/>
      <w:lvlText w:val=""/>
      <w:lvlJc w:val="left"/>
      <w:pPr>
        <w:ind w:left="4320" w:hanging="360"/>
      </w:pPr>
      <w:rPr>
        <w:rFonts w:ascii="Symbol" w:hAnsi="Symbol" w:hint="default"/>
      </w:rPr>
    </w:lvl>
    <w:lvl w:ilvl="4" w:tplc="10981212" w:tentative="1">
      <w:start w:val="1"/>
      <w:numFmt w:val="bullet"/>
      <w:lvlText w:val="o"/>
      <w:lvlJc w:val="left"/>
      <w:pPr>
        <w:ind w:left="5040" w:hanging="360"/>
      </w:pPr>
      <w:rPr>
        <w:rFonts w:ascii="Courier New" w:hAnsi="Courier New" w:hint="default"/>
      </w:rPr>
    </w:lvl>
    <w:lvl w:ilvl="5" w:tplc="A6A225D2" w:tentative="1">
      <w:start w:val="1"/>
      <w:numFmt w:val="bullet"/>
      <w:lvlText w:val=""/>
      <w:lvlJc w:val="left"/>
      <w:pPr>
        <w:ind w:left="5760" w:hanging="360"/>
      </w:pPr>
      <w:rPr>
        <w:rFonts w:ascii="Wingdings" w:hAnsi="Wingdings" w:hint="default"/>
      </w:rPr>
    </w:lvl>
    <w:lvl w:ilvl="6" w:tplc="2E584080" w:tentative="1">
      <w:start w:val="1"/>
      <w:numFmt w:val="bullet"/>
      <w:lvlText w:val=""/>
      <w:lvlJc w:val="left"/>
      <w:pPr>
        <w:ind w:left="6480" w:hanging="360"/>
      </w:pPr>
      <w:rPr>
        <w:rFonts w:ascii="Symbol" w:hAnsi="Symbol" w:hint="default"/>
      </w:rPr>
    </w:lvl>
    <w:lvl w:ilvl="7" w:tplc="FA0071A0" w:tentative="1">
      <w:start w:val="1"/>
      <w:numFmt w:val="bullet"/>
      <w:lvlText w:val="o"/>
      <w:lvlJc w:val="left"/>
      <w:pPr>
        <w:ind w:left="7200" w:hanging="360"/>
      </w:pPr>
      <w:rPr>
        <w:rFonts w:ascii="Courier New" w:hAnsi="Courier New" w:hint="default"/>
      </w:rPr>
    </w:lvl>
    <w:lvl w:ilvl="8" w:tplc="8AA666A4" w:tentative="1">
      <w:start w:val="1"/>
      <w:numFmt w:val="bullet"/>
      <w:lvlText w:val=""/>
      <w:lvlJc w:val="left"/>
      <w:pPr>
        <w:ind w:left="7920" w:hanging="360"/>
      </w:pPr>
      <w:rPr>
        <w:rFonts w:ascii="Wingdings" w:hAnsi="Wingdings" w:hint="default"/>
      </w:rPr>
    </w:lvl>
  </w:abstractNum>
  <w:abstractNum w:abstractNumId="47" w15:restartNumberingAfterBreak="0">
    <w:nsid w:val="425F6EE7"/>
    <w:multiLevelType w:val="hybridMultilevel"/>
    <w:tmpl w:val="AA50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3EC087D"/>
    <w:multiLevelType w:val="hybridMultilevel"/>
    <w:tmpl w:val="7304FEEC"/>
    <w:lvl w:ilvl="0" w:tplc="C4E88194">
      <w:start w:val="1"/>
      <w:numFmt w:val="decimal"/>
      <w:lvlText w:val="%1."/>
      <w:lvlJc w:val="left"/>
      <w:pPr>
        <w:ind w:left="720" w:hanging="360"/>
      </w:pPr>
      <w:rPr>
        <w:rFonts w:ascii="Garamond" w:eastAsia="Times New Roman" w:hAnsi="Garamond" w:cs="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5C85259"/>
    <w:multiLevelType w:val="hybridMultilevel"/>
    <w:tmpl w:val="30EE6D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8AC3D53"/>
    <w:multiLevelType w:val="hybridMultilevel"/>
    <w:tmpl w:val="FCDC3B06"/>
    <w:lvl w:ilvl="0" w:tplc="4F3630C2">
      <w:start w:val="1"/>
      <w:numFmt w:val="bullet"/>
      <w:lvlText w:val="-"/>
      <w:lvlJc w:val="left"/>
      <w:pPr>
        <w:ind w:left="1080" w:hanging="360"/>
      </w:pPr>
      <w:rPr>
        <w:rFonts w:ascii="Century Gothic" w:eastAsia="Cambria" w:hAnsi="Century Gothic" w:cs="Garamond"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A8F19A9"/>
    <w:multiLevelType w:val="hybridMultilevel"/>
    <w:tmpl w:val="1DF0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2516C2"/>
    <w:multiLevelType w:val="hybridMultilevel"/>
    <w:tmpl w:val="97006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F6A6A04"/>
    <w:multiLevelType w:val="hybridMultilevel"/>
    <w:tmpl w:val="9C8E83B8"/>
    <w:lvl w:ilvl="0" w:tplc="EDB4A034">
      <w:start w:val="2"/>
      <w:numFmt w:val="bullet"/>
      <w:lvlText w:val="-"/>
      <w:lvlJc w:val="left"/>
      <w:pPr>
        <w:ind w:left="720" w:hanging="360"/>
      </w:pPr>
      <w:rPr>
        <w:rFonts w:ascii="Century Gothic" w:eastAsia="Cambria" w:hAnsi="Century Gothic"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377599"/>
    <w:multiLevelType w:val="hybridMultilevel"/>
    <w:tmpl w:val="93967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5747E96"/>
    <w:multiLevelType w:val="hybridMultilevel"/>
    <w:tmpl w:val="51DA8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84557C"/>
    <w:multiLevelType w:val="hybridMultilevel"/>
    <w:tmpl w:val="33746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8CD6939"/>
    <w:multiLevelType w:val="hybridMultilevel"/>
    <w:tmpl w:val="54A829AE"/>
    <w:lvl w:ilvl="0" w:tplc="884AF100">
      <w:start w:val="2"/>
      <w:numFmt w:val="bullet"/>
      <w:lvlText w:val="-"/>
      <w:lvlJc w:val="left"/>
      <w:pPr>
        <w:ind w:left="72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A013097"/>
    <w:multiLevelType w:val="hybridMultilevel"/>
    <w:tmpl w:val="794255D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EC85BEA"/>
    <w:multiLevelType w:val="hybridMultilevel"/>
    <w:tmpl w:val="3E6C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F5C1AD6"/>
    <w:multiLevelType w:val="hybridMultilevel"/>
    <w:tmpl w:val="9500C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F6E4A92"/>
    <w:multiLevelType w:val="hybridMultilevel"/>
    <w:tmpl w:val="C4488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FF62CE7"/>
    <w:multiLevelType w:val="hybridMultilevel"/>
    <w:tmpl w:val="A2204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09C1424"/>
    <w:multiLevelType w:val="hybridMultilevel"/>
    <w:tmpl w:val="9E36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151327B"/>
    <w:multiLevelType w:val="hybridMultilevel"/>
    <w:tmpl w:val="BD8C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2BC1BF8"/>
    <w:multiLevelType w:val="hybridMultilevel"/>
    <w:tmpl w:val="A0D0C57A"/>
    <w:lvl w:ilvl="0" w:tplc="E0F4AB14">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38F2733"/>
    <w:multiLevelType w:val="hybridMultilevel"/>
    <w:tmpl w:val="09BA8FC6"/>
    <w:lvl w:ilvl="0" w:tplc="04090001">
      <w:start w:val="1"/>
      <w:numFmt w:val="bullet"/>
      <w:lvlText w:val=""/>
      <w:lvlJc w:val="left"/>
      <w:pPr>
        <w:ind w:left="720" w:hanging="360"/>
      </w:pPr>
      <w:rPr>
        <w:rFonts w:ascii="Symbol" w:hAnsi="Symbo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787634C"/>
    <w:multiLevelType w:val="hybridMultilevel"/>
    <w:tmpl w:val="31E6BDB8"/>
    <w:lvl w:ilvl="0" w:tplc="BB74005C">
      <w:start w:val="1"/>
      <w:numFmt w:val="bullet"/>
      <w:lvlText w:val="-"/>
      <w:lvlJc w:val="left"/>
      <w:pPr>
        <w:ind w:left="1080" w:hanging="360"/>
      </w:pPr>
      <w:rPr>
        <w:rFonts w:ascii="Arial Narrow" w:eastAsia="Cambria" w:hAnsi="Arial Narrow"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68426813"/>
    <w:multiLevelType w:val="hybridMultilevel"/>
    <w:tmpl w:val="C29C87B0"/>
    <w:lvl w:ilvl="0" w:tplc="A19C63C4">
      <w:start w:val="3"/>
      <w:numFmt w:val="bullet"/>
      <w:lvlText w:val="-"/>
      <w:lvlJc w:val="left"/>
      <w:pPr>
        <w:ind w:left="720" w:hanging="360"/>
      </w:pPr>
      <w:rPr>
        <w:rFonts w:ascii="Arial Narrow" w:eastAsia="Cambria" w:hAnsi="Arial Narrow"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4B57E3"/>
    <w:multiLevelType w:val="hybridMultilevel"/>
    <w:tmpl w:val="C360E00E"/>
    <w:lvl w:ilvl="0" w:tplc="4F3630C2">
      <w:start w:val="1"/>
      <w:numFmt w:val="bullet"/>
      <w:lvlText w:val="-"/>
      <w:lvlJc w:val="left"/>
      <w:pPr>
        <w:ind w:left="108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9785DC6"/>
    <w:multiLevelType w:val="hybridMultilevel"/>
    <w:tmpl w:val="0E1CA46A"/>
    <w:lvl w:ilvl="0" w:tplc="9FB0AF2E">
      <w:numFmt w:val="bullet"/>
      <w:lvlText w:val="-"/>
      <w:lvlJc w:val="left"/>
      <w:pPr>
        <w:ind w:left="720" w:hanging="360"/>
      </w:pPr>
      <w:rPr>
        <w:rFonts w:ascii="Arial" w:eastAsia="Cambria" w:hAnsi="Arial"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FE20E2C"/>
    <w:multiLevelType w:val="hybridMultilevel"/>
    <w:tmpl w:val="A99422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0B219A1"/>
    <w:multiLevelType w:val="hybridMultilevel"/>
    <w:tmpl w:val="00563462"/>
    <w:lvl w:ilvl="0" w:tplc="FD7C41CE">
      <w:start w:val="1"/>
      <w:numFmt w:val="bullet"/>
      <w:lvlText w:val="-"/>
      <w:lvlJc w:val="left"/>
      <w:pPr>
        <w:ind w:left="72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4A956C0"/>
    <w:multiLevelType w:val="hybridMultilevel"/>
    <w:tmpl w:val="7BF0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5645454"/>
    <w:multiLevelType w:val="hybridMultilevel"/>
    <w:tmpl w:val="CF4E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630723E"/>
    <w:multiLevelType w:val="hybridMultilevel"/>
    <w:tmpl w:val="EEF274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7A83E4F"/>
    <w:multiLevelType w:val="hybridMultilevel"/>
    <w:tmpl w:val="E91A19E2"/>
    <w:lvl w:ilvl="0" w:tplc="21946D0C">
      <w:start w:val="1"/>
      <w:numFmt w:val="bullet"/>
      <w:lvlText w:val=""/>
      <w:lvlJc w:val="left"/>
      <w:pPr>
        <w:ind w:left="900" w:hanging="54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C337205"/>
    <w:multiLevelType w:val="hybridMultilevel"/>
    <w:tmpl w:val="F6F0DDC0"/>
    <w:lvl w:ilvl="0" w:tplc="6A781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E1946D1"/>
    <w:multiLevelType w:val="hybridMultilevel"/>
    <w:tmpl w:val="D6CAAA7C"/>
    <w:lvl w:ilvl="0" w:tplc="D222EFE2">
      <w:start w:val="1"/>
      <w:numFmt w:val="bullet"/>
      <w:lvlText w:val=""/>
      <w:lvlJc w:val="left"/>
      <w:pPr>
        <w:tabs>
          <w:tab w:val="num" w:pos="360"/>
        </w:tabs>
        <w:ind w:left="360" w:hanging="216"/>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295329">
    <w:abstractNumId w:val="0"/>
  </w:num>
  <w:num w:numId="2" w16cid:durableId="93207894">
    <w:abstractNumId w:val="46"/>
  </w:num>
  <w:num w:numId="3" w16cid:durableId="1423066951">
    <w:abstractNumId w:val="27"/>
  </w:num>
  <w:num w:numId="4" w16cid:durableId="711075388">
    <w:abstractNumId w:val="13"/>
  </w:num>
  <w:num w:numId="5" w16cid:durableId="1385759303">
    <w:abstractNumId w:val="31"/>
  </w:num>
  <w:num w:numId="6" w16cid:durableId="1093626022">
    <w:abstractNumId w:val="25"/>
  </w:num>
  <w:num w:numId="7" w16cid:durableId="702555386">
    <w:abstractNumId w:val="71"/>
  </w:num>
  <w:num w:numId="8" w16cid:durableId="1737363249">
    <w:abstractNumId w:val="23"/>
  </w:num>
  <w:num w:numId="9" w16cid:durableId="576987269">
    <w:abstractNumId w:val="21"/>
  </w:num>
  <w:num w:numId="10" w16cid:durableId="1621449231">
    <w:abstractNumId w:val="73"/>
  </w:num>
  <w:num w:numId="11" w16cid:durableId="1428428040">
    <w:abstractNumId w:val="50"/>
  </w:num>
  <w:num w:numId="12" w16cid:durableId="541092627">
    <w:abstractNumId w:val="70"/>
  </w:num>
  <w:num w:numId="13" w16cid:durableId="991443930">
    <w:abstractNumId w:val="60"/>
  </w:num>
  <w:num w:numId="14" w16cid:durableId="1518931939">
    <w:abstractNumId w:val="15"/>
  </w:num>
  <w:num w:numId="15" w16cid:durableId="793015847">
    <w:abstractNumId w:val="38"/>
  </w:num>
  <w:num w:numId="16" w16cid:durableId="1487866460">
    <w:abstractNumId w:val="79"/>
  </w:num>
  <w:num w:numId="17" w16cid:durableId="1393500819">
    <w:abstractNumId w:val="45"/>
  </w:num>
  <w:num w:numId="18" w16cid:durableId="124812893">
    <w:abstractNumId w:val="11"/>
  </w:num>
  <w:num w:numId="19" w16cid:durableId="863710636">
    <w:abstractNumId w:val="65"/>
  </w:num>
  <w:num w:numId="20" w16cid:durableId="424762804">
    <w:abstractNumId w:val="68"/>
  </w:num>
  <w:num w:numId="21" w16cid:durableId="775758356">
    <w:abstractNumId w:val="69"/>
  </w:num>
  <w:num w:numId="22" w16cid:durableId="130364069">
    <w:abstractNumId w:val="7"/>
  </w:num>
  <w:num w:numId="23" w16cid:durableId="822547076">
    <w:abstractNumId w:val="18"/>
  </w:num>
  <w:num w:numId="24" w16cid:durableId="2135051003">
    <w:abstractNumId w:val="8"/>
  </w:num>
  <w:num w:numId="25" w16cid:durableId="2029484132">
    <w:abstractNumId w:val="58"/>
  </w:num>
  <w:num w:numId="26" w16cid:durableId="1021317169">
    <w:abstractNumId w:val="48"/>
  </w:num>
  <w:num w:numId="27" w16cid:durableId="898637123">
    <w:abstractNumId w:val="30"/>
  </w:num>
  <w:num w:numId="28" w16cid:durableId="632371462">
    <w:abstractNumId w:val="10"/>
  </w:num>
  <w:num w:numId="29" w16cid:durableId="66852759">
    <w:abstractNumId w:val="77"/>
  </w:num>
  <w:num w:numId="30" w16cid:durableId="2096436646">
    <w:abstractNumId w:val="36"/>
  </w:num>
  <w:num w:numId="31" w16cid:durableId="1569655295">
    <w:abstractNumId w:val="17"/>
  </w:num>
  <w:num w:numId="32" w16cid:durableId="653266002">
    <w:abstractNumId w:val="16"/>
  </w:num>
  <w:num w:numId="33" w16cid:durableId="694769371">
    <w:abstractNumId w:val="66"/>
  </w:num>
  <w:num w:numId="34" w16cid:durableId="1925458471">
    <w:abstractNumId w:val="78"/>
  </w:num>
  <w:num w:numId="35" w16cid:durableId="608046557">
    <w:abstractNumId w:val="28"/>
  </w:num>
  <w:num w:numId="36" w16cid:durableId="108597008">
    <w:abstractNumId w:val="6"/>
  </w:num>
  <w:num w:numId="37" w16cid:durableId="292444879">
    <w:abstractNumId w:val="75"/>
  </w:num>
  <w:num w:numId="38" w16cid:durableId="1691107521">
    <w:abstractNumId w:val="1"/>
  </w:num>
  <w:num w:numId="39" w16cid:durableId="1876195048">
    <w:abstractNumId w:val="52"/>
  </w:num>
  <w:num w:numId="40" w16cid:durableId="1062874995">
    <w:abstractNumId w:val="74"/>
  </w:num>
  <w:num w:numId="41" w16cid:durableId="1637759859">
    <w:abstractNumId w:val="32"/>
  </w:num>
  <w:num w:numId="42" w16cid:durableId="152567958">
    <w:abstractNumId w:val="51"/>
  </w:num>
  <w:num w:numId="43" w16cid:durableId="857738496">
    <w:abstractNumId w:val="47"/>
  </w:num>
  <w:num w:numId="44" w16cid:durableId="1881355359">
    <w:abstractNumId w:val="53"/>
  </w:num>
  <w:num w:numId="45" w16cid:durableId="47144527">
    <w:abstractNumId w:val="4"/>
  </w:num>
  <w:num w:numId="46" w16cid:durableId="686250557">
    <w:abstractNumId w:val="12"/>
  </w:num>
  <w:num w:numId="47" w16cid:durableId="286930239">
    <w:abstractNumId w:val="61"/>
  </w:num>
  <w:num w:numId="48" w16cid:durableId="1127821204">
    <w:abstractNumId w:val="55"/>
  </w:num>
  <w:num w:numId="49" w16cid:durableId="949168831">
    <w:abstractNumId w:val="40"/>
  </w:num>
  <w:num w:numId="50" w16cid:durableId="982002020">
    <w:abstractNumId w:val="62"/>
  </w:num>
  <w:num w:numId="51" w16cid:durableId="1352996861">
    <w:abstractNumId w:val="42"/>
  </w:num>
  <w:num w:numId="52" w16cid:durableId="1431966809">
    <w:abstractNumId w:val="41"/>
  </w:num>
  <w:num w:numId="53" w16cid:durableId="33241785">
    <w:abstractNumId w:val="39"/>
  </w:num>
  <w:num w:numId="54" w16cid:durableId="1095902900">
    <w:abstractNumId w:val="43"/>
  </w:num>
  <w:num w:numId="55" w16cid:durableId="1383291992">
    <w:abstractNumId w:val="24"/>
  </w:num>
  <w:num w:numId="56" w16cid:durableId="172378500">
    <w:abstractNumId w:val="14"/>
  </w:num>
  <w:num w:numId="57" w16cid:durableId="267544442">
    <w:abstractNumId w:val="72"/>
  </w:num>
  <w:num w:numId="58" w16cid:durableId="1092749236">
    <w:abstractNumId w:val="20"/>
  </w:num>
  <w:num w:numId="59" w16cid:durableId="1840341903">
    <w:abstractNumId w:val="63"/>
  </w:num>
  <w:num w:numId="60" w16cid:durableId="1999770327">
    <w:abstractNumId w:val="35"/>
  </w:num>
  <w:num w:numId="61" w16cid:durableId="1066341197">
    <w:abstractNumId w:val="5"/>
  </w:num>
  <w:num w:numId="62" w16cid:durableId="1924759221">
    <w:abstractNumId w:val="3"/>
  </w:num>
  <w:num w:numId="63" w16cid:durableId="824901764">
    <w:abstractNumId w:val="2"/>
  </w:num>
  <w:num w:numId="64" w16cid:durableId="1063913370">
    <w:abstractNumId w:val="19"/>
  </w:num>
  <w:num w:numId="65" w16cid:durableId="1159929301">
    <w:abstractNumId w:val="44"/>
  </w:num>
  <w:num w:numId="66" w16cid:durableId="2107188955">
    <w:abstractNumId w:val="67"/>
  </w:num>
  <w:num w:numId="67" w16cid:durableId="1523935470">
    <w:abstractNumId w:val="9"/>
  </w:num>
  <w:num w:numId="68" w16cid:durableId="1945767970">
    <w:abstractNumId w:val="54"/>
  </w:num>
  <w:num w:numId="69" w16cid:durableId="592200906">
    <w:abstractNumId w:val="57"/>
  </w:num>
  <w:num w:numId="70" w16cid:durableId="1832135655">
    <w:abstractNumId w:val="29"/>
  </w:num>
  <w:num w:numId="71" w16cid:durableId="893348929">
    <w:abstractNumId w:val="37"/>
  </w:num>
  <w:num w:numId="72" w16cid:durableId="40983867">
    <w:abstractNumId w:val="26"/>
  </w:num>
  <w:num w:numId="73" w16cid:durableId="1516264952">
    <w:abstractNumId w:val="64"/>
  </w:num>
  <w:num w:numId="74" w16cid:durableId="907687770">
    <w:abstractNumId w:val="56"/>
  </w:num>
  <w:num w:numId="75" w16cid:durableId="921256706">
    <w:abstractNumId w:val="76"/>
  </w:num>
  <w:num w:numId="76" w16cid:durableId="2058317517">
    <w:abstractNumId w:val="22"/>
  </w:num>
  <w:num w:numId="77" w16cid:durableId="934050825">
    <w:abstractNumId w:val="59"/>
  </w:num>
  <w:num w:numId="78" w16cid:durableId="699403165">
    <w:abstractNumId w:val="33"/>
  </w:num>
  <w:num w:numId="79" w16cid:durableId="1657372060">
    <w:abstractNumId w:val="34"/>
  </w:num>
  <w:num w:numId="80" w16cid:durableId="2131627492">
    <w:abstractNumId w:val="4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shua Kirstine">
    <w15:presenceInfo w15:providerId="Windows Live" w15:userId="2f5433449804dd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revisionView w:markup="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zNzQ0MTI1Mze2NDBX0lEKTi0uzszPAykwqgUAho+RdywAAAA="/>
  </w:docVars>
  <w:rsids>
    <w:rsidRoot w:val="0085643B"/>
    <w:rsid w:val="000021AA"/>
    <w:rsid w:val="00007752"/>
    <w:rsid w:val="00013DC0"/>
    <w:rsid w:val="000140BB"/>
    <w:rsid w:val="00027013"/>
    <w:rsid w:val="000435A8"/>
    <w:rsid w:val="00065039"/>
    <w:rsid w:val="0008018D"/>
    <w:rsid w:val="00084AAF"/>
    <w:rsid w:val="00085F2F"/>
    <w:rsid w:val="000A2877"/>
    <w:rsid w:val="000B007E"/>
    <w:rsid w:val="000B30FC"/>
    <w:rsid w:val="000D04F3"/>
    <w:rsid w:val="000D2FC7"/>
    <w:rsid w:val="000E1E8E"/>
    <w:rsid w:val="000E26BB"/>
    <w:rsid w:val="000E4000"/>
    <w:rsid w:val="000E6479"/>
    <w:rsid w:val="000E7D35"/>
    <w:rsid w:val="00155C4D"/>
    <w:rsid w:val="001735A1"/>
    <w:rsid w:val="00175615"/>
    <w:rsid w:val="001829E2"/>
    <w:rsid w:val="00192C28"/>
    <w:rsid w:val="001A1264"/>
    <w:rsid w:val="001A3E50"/>
    <w:rsid w:val="001A765D"/>
    <w:rsid w:val="001C4D8B"/>
    <w:rsid w:val="001C5235"/>
    <w:rsid w:val="001D13F3"/>
    <w:rsid w:val="001D2465"/>
    <w:rsid w:val="001D5595"/>
    <w:rsid w:val="001F4E48"/>
    <w:rsid w:val="00205BEB"/>
    <w:rsid w:val="0021357A"/>
    <w:rsid w:val="0021598E"/>
    <w:rsid w:val="00226A2A"/>
    <w:rsid w:val="00230CA9"/>
    <w:rsid w:val="00235504"/>
    <w:rsid w:val="00240DB4"/>
    <w:rsid w:val="002472CD"/>
    <w:rsid w:val="002503E2"/>
    <w:rsid w:val="00255A3A"/>
    <w:rsid w:val="00255D59"/>
    <w:rsid w:val="00292DD3"/>
    <w:rsid w:val="00296524"/>
    <w:rsid w:val="00297532"/>
    <w:rsid w:val="002A0FFE"/>
    <w:rsid w:val="002D1736"/>
    <w:rsid w:val="002D3043"/>
    <w:rsid w:val="002D7F67"/>
    <w:rsid w:val="002F10B1"/>
    <w:rsid w:val="00304EEA"/>
    <w:rsid w:val="00311817"/>
    <w:rsid w:val="00311C24"/>
    <w:rsid w:val="0033076C"/>
    <w:rsid w:val="00332C03"/>
    <w:rsid w:val="00333C5B"/>
    <w:rsid w:val="00342636"/>
    <w:rsid w:val="003435B8"/>
    <w:rsid w:val="0035300D"/>
    <w:rsid w:val="00365B93"/>
    <w:rsid w:val="003726D4"/>
    <w:rsid w:val="003759D2"/>
    <w:rsid w:val="00380B35"/>
    <w:rsid w:val="00381160"/>
    <w:rsid w:val="003959DF"/>
    <w:rsid w:val="003A4F88"/>
    <w:rsid w:val="003B224C"/>
    <w:rsid w:val="003B5289"/>
    <w:rsid w:val="003C259A"/>
    <w:rsid w:val="003C40CC"/>
    <w:rsid w:val="003C4B67"/>
    <w:rsid w:val="003D7381"/>
    <w:rsid w:val="003F24D8"/>
    <w:rsid w:val="003F7092"/>
    <w:rsid w:val="003F7C7D"/>
    <w:rsid w:val="0040159A"/>
    <w:rsid w:val="0040298E"/>
    <w:rsid w:val="00416730"/>
    <w:rsid w:val="00417AF5"/>
    <w:rsid w:val="0043625C"/>
    <w:rsid w:val="00446683"/>
    <w:rsid w:val="004577B9"/>
    <w:rsid w:val="00467600"/>
    <w:rsid w:val="0047691A"/>
    <w:rsid w:val="00477D1B"/>
    <w:rsid w:val="00481771"/>
    <w:rsid w:val="00481951"/>
    <w:rsid w:val="0048589A"/>
    <w:rsid w:val="0048750C"/>
    <w:rsid w:val="00490990"/>
    <w:rsid w:val="004917CF"/>
    <w:rsid w:val="00493F64"/>
    <w:rsid w:val="004A45E9"/>
    <w:rsid w:val="004A79D4"/>
    <w:rsid w:val="004B4EB4"/>
    <w:rsid w:val="004D6428"/>
    <w:rsid w:val="004E2AAC"/>
    <w:rsid w:val="004E68D3"/>
    <w:rsid w:val="004F1543"/>
    <w:rsid w:val="004F3D55"/>
    <w:rsid w:val="00501C5A"/>
    <w:rsid w:val="00511DBC"/>
    <w:rsid w:val="00513B7B"/>
    <w:rsid w:val="005250D9"/>
    <w:rsid w:val="00530506"/>
    <w:rsid w:val="0053111E"/>
    <w:rsid w:val="005329F2"/>
    <w:rsid w:val="0055150B"/>
    <w:rsid w:val="00556311"/>
    <w:rsid w:val="00564638"/>
    <w:rsid w:val="00573B3F"/>
    <w:rsid w:val="00581379"/>
    <w:rsid w:val="005A07DB"/>
    <w:rsid w:val="005A0916"/>
    <w:rsid w:val="005B10C5"/>
    <w:rsid w:val="005B5F53"/>
    <w:rsid w:val="005C5CDE"/>
    <w:rsid w:val="005E1C70"/>
    <w:rsid w:val="005E5047"/>
    <w:rsid w:val="005F0327"/>
    <w:rsid w:val="005F725D"/>
    <w:rsid w:val="00611E27"/>
    <w:rsid w:val="00612A4E"/>
    <w:rsid w:val="006173D9"/>
    <w:rsid w:val="00623618"/>
    <w:rsid w:val="00630EF3"/>
    <w:rsid w:val="00650973"/>
    <w:rsid w:val="0066372B"/>
    <w:rsid w:val="006775B6"/>
    <w:rsid w:val="006A38E4"/>
    <w:rsid w:val="006C0400"/>
    <w:rsid w:val="006D6A24"/>
    <w:rsid w:val="006E70F1"/>
    <w:rsid w:val="006F79F5"/>
    <w:rsid w:val="00700B33"/>
    <w:rsid w:val="007421FA"/>
    <w:rsid w:val="00743CF2"/>
    <w:rsid w:val="00750B1C"/>
    <w:rsid w:val="00754877"/>
    <w:rsid w:val="0076235F"/>
    <w:rsid w:val="00767CDE"/>
    <w:rsid w:val="00776425"/>
    <w:rsid w:val="0078561C"/>
    <w:rsid w:val="007A4EC6"/>
    <w:rsid w:val="007B3BB4"/>
    <w:rsid w:val="007B7327"/>
    <w:rsid w:val="007C0F6E"/>
    <w:rsid w:val="007E70C9"/>
    <w:rsid w:val="007F4C20"/>
    <w:rsid w:val="007F6134"/>
    <w:rsid w:val="0080328D"/>
    <w:rsid w:val="0082145E"/>
    <w:rsid w:val="008316A3"/>
    <w:rsid w:val="00836FC5"/>
    <w:rsid w:val="00850496"/>
    <w:rsid w:val="008551F2"/>
    <w:rsid w:val="00855420"/>
    <w:rsid w:val="0085643B"/>
    <w:rsid w:val="008623CD"/>
    <w:rsid w:val="00863B9A"/>
    <w:rsid w:val="00880557"/>
    <w:rsid w:val="00886291"/>
    <w:rsid w:val="008903C0"/>
    <w:rsid w:val="008B3BFD"/>
    <w:rsid w:val="008C2E4D"/>
    <w:rsid w:val="008E2CE7"/>
    <w:rsid w:val="008F1205"/>
    <w:rsid w:val="008F21C6"/>
    <w:rsid w:val="008F3816"/>
    <w:rsid w:val="00902147"/>
    <w:rsid w:val="00902CFB"/>
    <w:rsid w:val="009327AB"/>
    <w:rsid w:val="0093527F"/>
    <w:rsid w:val="00944D49"/>
    <w:rsid w:val="00950C81"/>
    <w:rsid w:val="00990949"/>
    <w:rsid w:val="00991A9C"/>
    <w:rsid w:val="009941BC"/>
    <w:rsid w:val="009A18D2"/>
    <w:rsid w:val="009A5AA4"/>
    <w:rsid w:val="009B07B0"/>
    <w:rsid w:val="009C7B30"/>
    <w:rsid w:val="009D018B"/>
    <w:rsid w:val="009D2D36"/>
    <w:rsid w:val="009D354B"/>
    <w:rsid w:val="009F4027"/>
    <w:rsid w:val="009F4333"/>
    <w:rsid w:val="009F70E1"/>
    <w:rsid w:val="00A0127F"/>
    <w:rsid w:val="00A053DA"/>
    <w:rsid w:val="00A06DC7"/>
    <w:rsid w:val="00A11651"/>
    <w:rsid w:val="00A12965"/>
    <w:rsid w:val="00A50A7B"/>
    <w:rsid w:val="00A57C1E"/>
    <w:rsid w:val="00A60B3D"/>
    <w:rsid w:val="00A7339E"/>
    <w:rsid w:val="00A8605C"/>
    <w:rsid w:val="00A92E19"/>
    <w:rsid w:val="00A95F99"/>
    <w:rsid w:val="00AA6D3D"/>
    <w:rsid w:val="00AB54E4"/>
    <w:rsid w:val="00AE564C"/>
    <w:rsid w:val="00AE6CB9"/>
    <w:rsid w:val="00AE73D1"/>
    <w:rsid w:val="00B21326"/>
    <w:rsid w:val="00B55FE6"/>
    <w:rsid w:val="00B613C6"/>
    <w:rsid w:val="00B62B08"/>
    <w:rsid w:val="00B76D4C"/>
    <w:rsid w:val="00B84AF9"/>
    <w:rsid w:val="00B927E0"/>
    <w:rsid w:val="00BA6731"/>
    <w:rsid w:val="00BB38C3"/>
    <w:rsid w:val="00BE1522"/>
    <w:rsid w:val="00BE2299"/>
    <w:rsid w:val="00BE2C63"/>
    <w:rsid w:val="00BE57B8"/>
    <w:rsid w:val="00BF0FBB"/>
    <w:rsid w:val="00C0336A"/>
    <w:rsid w:val="00C04054"/>
    <w:rsid w:val="00C176F1"/>
    <w:rsid w:val="00C25304"/>
    <w:rsid w:val="00C361C7"/>
    <w:rsid w:val="00C43495"/>
    <w:rsid w:val="00C43ED5"/>
    <w:rsid w:val="00C45F7F"/>
    <w:rsid w:val="00C7418D"/>
    <w:rsid w:val="00C7525E"/>
    <w:rsid w:val="00C7715A"/>
    <w:rsid w:val="00C8230D"/>
    <w:rsid w:val="00C8547E"/>
    <w:rsid w:val="00C8617E"/>
    <w:rsid w:val="00C90716"/>
    <w:rsid w:val="00C9538B"/>
    <w:rsid w:val="00C96402"/>
    <w:rsid w:val="00CA48C4"/>
    <w:rsid w:val="00CA6545"/>
    <w:rsid w:val="00CC1A4D"/>
    <w:rsid w:val="00CC5E36"/>
    <w:rsid w:val="00CD442E"/>
    <w:rsid w:val="00CF1FE4"/>
    <w:rsid w:val="00CF7F9E"/>
    <w:rsid w:val="00D02A9F"/>
    <w:rsid w:val="00D2286C"/>
    <w:rsid w:val="00D430B2"/>
    <w:rsid w:val="00D464B1"/>
    <w:rsid w:val="00D46BC0"/>
    <w:rsid w:val="00D502BF"/>
    <w:rsid w:val="00D53D8F"/>
    <w:rsid w:val="00D61533"/>
    <w:rsid w:val="00D61F28"/>
    <w:rsid w:val="00D6615C"/>
    <w:rsid w:val="00D666E8"/>
    <w:rsid w:val="00D755F5"/>
    <w:rsid w:val="00D80CB5"/>
    <w:rsid w:val="00D83EC3"/>
    <w:rsid w:val="00DA7C9C"/>
    <w:rsid w:val="00DB07F5"/>
    <w:rsid w:val="00DB4465"/>
    <w:rsid w:val="00DE0AC6"/>
    <w:rsid w:val="00DF3484"/>
    <w:rsid w:val="00E02397"/>
    <w:rsid w:val="00E10D8D"/>
    <w:rsid w:val="00E278C7"/>
    <w:rsid w:val="00E34750"/>
    <w:rsid w:val="00E46597"/>
    <w:rsid w:val="00E6569E"/>
    <w:rsid w:val="00E76C01"/>
    <w:rsid w:val="00E83373"/>
    <w:rsid w:val="00E85A83"/>
    <w:rsid w:val="00E90E0A"/>
    <w:rsid w:val="00EB0F1A"/>
    <w:rsid w:val="00EB3A1D"/>
    <w:rsid w:val="00EC7CA2"/>
    <w:rsid w:val="00EE4CEF"/>
    <w:rsid w:val="00EE5F8C"/>
    <w:rsid w:val="00EE78DE"/>
    <w:rsid w:val="00F238DA"/>
    <w:rsid w:val="00F24269"/>
    <w:rsid w:val="00F311E4"/>
    <w:rsid w:val="00F3323B"/>
    <w:rsid w:val="00F56294"/>
    <w:rsid w:val="00F56443"/>
    <w:rsid w:val="00F60B97"/>
    <w:rsid w:val="00F64639"/>
    <w:rsid w:val="00F77F77"/>
    <w:rsid w:val="00F874C2"/>
    <w:rsid w:val="00FC348B"/>
    <w:rsid w:val="00FD18DA"/>
    <w:rsid w:val="00FD43AC"/>
    <w:rsid w:val="00FE0F67"/>
    <w:rsid w:val="00FE25CA"/>
    <w:rsid w:val="00FF49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F9B9F"/>
  <w15:docId w15:val="{A4F17DB3-CCC3-2341-B42F-2F6C8871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Bullet 2" w:semiHidden="1" w:uiPriority="99"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2" w:uiPriority="99"/>
    <w:lsdException w:name="Body Text 3" w:uiPriority="99"/>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7F4"/>
    <w:pPr>
      <w:spacing w:after="200"/>
    </w:pPr>
    <w:rPr>
      <w:rFonts w:ascii="Georgia" w:hAnsi="Georgia"/>
      <w:sz w:val="28"/>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uiPriority w:val="99"/>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qForma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rsid w:val="00FE3DC1"/>
    <w:rPr>
      <w:rFonts w:cs="Times New Roman"/>
      <w:sz w:val="16"/>
      <w:szCs w:val="16"/>
    </w:rPr>
  </w:style>
  <w:style w:type="paragraph" w:styleId="CommentText">
    <w:name w:val="annotation text"/>
    <w:basedOn w:val="Normal"/>
    <w:link w:val="CommentTextChar"/>
    <w:uiPriority w:val="99"/>
    <w:rsid w:val="00FE3DC1"/>
    <w:rPr>
      <w:sz w:val="20"/>
      <w:szCs w:val="20"/>
    </w:rPr>
  </w:style>
  <w:style w:type="character" w:customStyle="1" w:styleId="CommentTextChar">
    <w:name w:val="Comment Text Char"/>
    <w:link w:val="CommentText"/>
    <w:uiPriority w:val="99"/>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 w:type="character" w:styleId="HTMLCite">
    <w:name w:val="HTML Cite"/>
    <w:basedOn w:val="DefaultParagraphFont"/>
    <w:uiPriority w:val="99"/>
    <w:semiHidden/>
    <w:unhideWhenUsed/>
    <w:rsid w:val="005B10C5"/>
    <w:rPr>
      <w:i/>
      <w:iCs/>
    </w:rPr>
  </w:style>
  <w:style w:type="paragraph" w:customStyle="1" w:styleId="Body">
    <w:name w:val="Body"/>
    <w:rsid w:val="005B10C5"/>
    <w:pPr>
      <w:spacing w:after="200" w:line="276" w:lineRule="auto"/>
      <w:jc w:val="both"/>
    </w:pPr>
    <w:rPr>
      <w:rFonts w:ascii="Helvetica" w:eastAsia="ヒラギノ角ゴ Pro W3" w:hAnsi="Helvetica" w:cstheme="minorBidi"/>
      <w:color w:val="000000"/>
      <w:sz w:val="20"/>
      <w:szCs w:val="20"/>
    </w:rPr>
  </w:style>
  <w:style w:type="paragraph" w:customStyle="1" w:styleId="p1">
    <w:name w:val="p1"/>
    <w:basedOn w:val="Normal"/>
    <w:rsid w:val="00A12965"/>
    <w:pPr>
      <w:spacing w:after="0"/>
    </w:pPr>
    <w:rPr>
      <w:rFonts w:ascii="Arial" w:eastAsia="Times New Roman" w:hAnsi="Arial" w:cs="Arial"/>
      <w:color w:val="000000"/>
      <w:sz w:val="17"/>
      <w:szCs w:val="17"/>
    </w:rPr>
  </w:style>
  <w:style w:type="paragraph" w:customStyle="1" w:styleId="p2">
    <w:name w:val="p2"/>
    <w:basedOn w:val="Normal"/>
    <w:rsid w:val="00230CA9"/>
    <w:pPr>
      <w:spacing w:after="0"/>
    </w:pPr>
    <w:rPr>
      <w:rFonts w:ascii="Arial" w:eastAsia="Times New Roman" w:hAnsi="Arial" w:cs="Arial"/>
      <w:color w:val="000000"/>
      <w:sz w:val="17"/>
      <w:szCs w:val="17"/>
    </w:rPr>
  </w:style>
  <w:style w:type="character" w:customStyle="1" w:styleId="s1">
    <w:name w:val="s1"/>
    <w:basedOn w:val="DefaultParagraphFont"/>
    <w:rsid w:val="00230CA9"/>
    <w:rPr>
      <w:rFonts w:ascii="Helvetica" w:hAnsi="Helvetica" w:hint="default"/>
      <w:sz w:val="17"/>
      <w:szCs w:val="17"/>
    </w:rPr>
  </w:style>
  <w:style w:type="character" w:customStyle="1" w:styleId="s2">
    <w:name w:val="s2"/>
    <w:basedOn w:val="DefaultParagraphFont"/>
    <w:rsid w:val="003759D2"/>
    <w:rPr>
      <w:rFonts w:ascii="Cambria" w:hAnsi="Cambria" w:hint="default"/>
      <w:sz w:val="14"/>
      <w:szCs w:val="14"/>
    </w:rPr>
  </w:style>
  <w:style w:type="character" w:customStyle="1" w:styleId="s3">
    <w:name w:val="s3"/>
    <w:basedOn w:val="DefaultParagraphFont"/>
    <w:rsid w:val="003759D2"/>
    <w:rPr>
      <w:rFonts w:ascii="Helvetica" w:hAnsi="Helvetica" w:hint="default"/>
      <w:sz w:val="17"/>
      <w:szCs w:val="17"/>
    </w:rPr>
  </w:style>
  <w:style w:type="paragraph" w:customStyle="1" w:styleId="ColorfulList-Accent11">
    <w:name w:val="Colorful List - Accent 11"/>
    <w:basedOn w:val="Normal"/>
    <w:uiPriority w:val="34"/>
    <w:qFormat/>
    <w:rsid w:val="003759D2"/>
    <w:pPr>
      <w:ind w:left="720"/>
      <w:contextualSpacing/>
    </w:pPr>
  </w:style>
  <w:style w:type="paragraph" w:customStyle="1" w:styleId="chapter-2">
    <w:name w:val="chapter-2"/>
    <w:basedOn w:val="Normal"/>
    <w:rsid w:val="00BE57B8"/>
    <w:pPr>
      <w:spacing w:beforeLines="1" w:afterLines="1"/>
    </w:pPr>
    <w:rPr>
      <w:rFonts w:ascii="Times" w:eastAsiaTheme="minorHAnsi" w:hAnsi="Times" w:cstheme="minorBidi"/>
      <w:sz w:val="20"/>
      <w:szCs w:val="20"/>
    </w:rPr>
  </w:style>
  <w:style w:type="character" w:customStyle="1" w:styleId="small-caps">
    <w:name w:val="small-caps"/>
    <w:basedOn w:val="DefaultParagraphFont"/>
    <w:rsid w:val="00BE57B8"/>
  </w:style>
  <w:style w:type="character" w:customStyle="1" w:styleId="textexod-12-1">
    <w:name w:val="text exod-12-1"/>
    <w:basedOn w:val="DefaultParagraphFont"/>
    <w:rsid w:val="00BE57B8"/>
  </w:style>
  <w:style w:type="character" w:customStyle="1" w:styleId="textexod-12-2">
    <w:name w:val="text exod-12-2"/>
    <w:basedOn w:val="DefaultParagraphFont"/>
    <w:rsid w:val="00BE57B8"/>
  </w:style>
  <w:style w:type="character" w:customStyle="1" w:styleId="textexod-12-3">
    <w:name w:val="text exod-12-3"/>
    <w:basedOn w:val="DefaultParagraphFont"/>
    <w:rsid w:val="00BE57B8"/>
  </w:style>
  <w:style w:type="character" w:customStyle="1" w:styleId="textexod-12-4">
    <w:name w:val="text exod-12-4"/>
    <w:basedOn w:val="DefaultParagraphFont"/>
    <w:rsid w:val="00BE57B8"/>
  </w:style>
  <w:style w:type="character" w:customStyle="1" w:styleId="textexod-12-5">
    <w:name w:val="text exod-12-5"/>
    <w:basedOn w:val="DefaultParagraphFont"/>
    <w:rsid w:val="00BE57B8"/>
  </w:style>
  <w:style w:type="character" w:customStyle="1" w:styleId="textexod-12-6">
    <w:name w:val="text exod-12-6"/>
    <w:basedOn w:val="DefaultParagraphFont"/>
    <w:rsid w:val="00BE57B8"/>
  </w:style>
  <w:style w:type="character" w:customStyle="1" w:styleId="textexod-12-7">
    <w:name w:val="text exod-12-7"/>
    <w:basedOn w:val="DefaultParagraphFont"/>
    <w:rsid w:val="00BE57B8"/>
  </w:style>
  <w:style w:type="character" w:customStyle="1" w:styleId="textexod-12-8">
    <w:name w:val="text exod-12-8"/>
    <w:basedOn w:val="DefaultParagraphFont"/>
    <w:rsid w:val="00BE57B8"/>
  </w:style>
  <w:style w:type="character" w:customStyle="1" w:styleId="textexod-12-9">
    <w:name w:val="text exod-12-9"/>
    <w:basedOn w:val="DefaultParagraphFont"/>
    <w:rsid w:val="00BE57B8"/>
  </w:style>
  <w:style w:type="character" w:customStyle="1" w:styleId="textexod-12-10">
    <w:name w:val="text exod-12-10"/>
    <w:basedOn w:val="DefaultParagraphFont"/>
    <w:rsid w:val="00BE57B8"/>
  </w:style>
  <w:style w:type="character" w:customStyle="1" w:styleId="textexod-12-11">
    <w:name w:val="text exod-12-11"/>
    <w:basedOn w:val="DefaultParagraphFont"/>
    <w:rsid w:val="00BE57B8"/>
  </w:style>
  <w:style w:type="character" w:customStyle="1" w:styleId="textexod-12-12">
    <w:name w:val="text exod-12-12"/>
    <w:basedOn w:val="DefaultParagraphFont"/>
    <w:rsid w:val="00BE57B8"/>
  </w:style>
  <w:style w:type="character" w:customStyle="1" w:styleId="textexod-12-13">
    <w:name w:val="text exod-12-13"/>
    <w:basedOn w:val="DefaultParagraphFont"/>
    <w:rsid w:val="00BE57B8"/>
  </w:style>
  <w:style w:type="character" w:customStyle="1" w:styleId="textexod-12-14">
    <w:name w:val="text exod-12-14"/>
    <w:basedOn w:val="DefaultParagraphFont"/>
    <w:rsid w:val="00BE5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649094553">
      <w:bodyDiv w:val="1"/>
      <w:marLeft w:val="0"/>
      <w:marRight w:val="0"/>
      <w:marTop w:val="0"/>
      <w:marBottom w:val="0"/>
      <w:divBdr>
        <w:top w:val="none" w:sz="0" w:space="0" w:color="auto"/>
        <w:left w:val="none" w:sz="0" w:space="0" w:color="auto"/>
        <w:bottom w:val="none" w:sz="0" w:space="0" w:color="auto"/>
        <w:right w:val="none" w:sz="0" w:space="0" w:color="auto"/>
      </w:divBdr>
    </w:div>
    <w:div w:id="651762699">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892232779">
      <w:bodyDiv w:val="1"/>
      <w:marLeft w:val="0"/>
      <w:marRight w:val="0"/>
      <w:marTop w:val="0"/>
      <w:marBottom w:val="0"/>
      <w:divBdr>
        <w:top w:val="none" w:sz="0" w:space="0" w:color="auto"/>
        <w:left w:val="none" w:sz="0" w:space="0" w:color="auto"/>
        <w:bottom w:val="none" w:sz="0" w:space="0" w:color="auto"/>
        <w:right w:val="none" w:sz="0" w:space="0" w:color="auto"/>
      </w:divBdr>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772428763">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4F49-681F-5948-9288-E798291A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15</Pages>
  <Words>12277</Words>
  <Characters>69984</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82097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Disciples Receptionist</cp:lastModifiedBy>
  <cp:revision>7</cp:revision>
  <cp:lastPrinted>2025-03-12T17:01:00Z</cp:lastPrinted>
  <dcterms:created xsi:type="dcterms:W3CDTF">2025-03-25T16:12:00Z</dcterms:created>
  <dcterms:modified xsi:type="dcterms:W3CDTF">2025-03-27T19:16:00Z</dcterms:modified>
</cp:coreProperties>
</file>