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52C7" w14:textId="1813B9C4" w:rsidR="00A517C2" w:rsidRPr="00D661F1" w:rsidRDefault="005867E7" w:rsidP="00A517C2">
      <w:pPr>
        <w:spacing w:after="0"/>
        <w:jc w:val="center"/>
        <w:rPr>
          <w:rFonts w:ascii="Verdana" w:hAnsi="Verdana"/>
          <w:sz w:val="24"/>
        </w:rPr>
      </w:pPr>
      <w:r w:rsidRPr="00D661F1">
        <w:rPr>
          <w:rFonts w:ascii="Verdana" w:hAnsi="Verdana"/>
          <w:sz w:val="24"/>
        </w:rPr>
        <w:t>Spiritual Disciplines</w:t>
      </w:r>
    </w:p>
    <w:p w14:paraId="79B317D8" w14:textId="3AF0AC5B" w:rsidR="00BF604F" w:rsidRPr="00D661F1" w:rsidRDefault="00BF604F" w:rsidP="00BF604F">
      <w:pPr>
        <w:spacing w:after="0"/>
        <w:jc w:val="center"/>
        <w:rPr>
          <w:rFonts w:ascii="Verdana" w:hAnsi="Verdana"/>
          <w:sz w:val="24"/>
        </w:rPr>
      </w:pPr>
      <w:r w:rsidRPr="00D661F1">
        <w:rPr>
          <w:rFonts w:ascii="Verdana" w:hAnsi="Verdana"/>
          <w:sz w:val="24"/>
        </w:rPr>
        <w:t xml:space="preserve">Lesson </w:t>
      </w:r>
      <w:r w:rsidR="0052731F" w:rsidRPr="00D661F1">
        <w:rPr>
          <w:rFonts w:ascii="Verdana" w:hAnsi="Verdana"/>
          <w:sz w:val="24"/>
        </w:rPr>
        <w:t>1</w:t>
      </w:r>
      <w:del w:id="0" w:author="Jason Nott" w:date="2022-01-17T14:11:00Z">
        <w:r w:rsidR="0052731F" w:rsidRPr="00D661F1" w:rsidDel="00AC2C53">
          <w:rPr>
            <w:rFonts w:ascii="Verdana" w:hAnsi="Verdana"/>
            <w:sz w:val="24"/>
          </w:rPr>
          <w:delText>6</w:delText>
        </w:r>
      </w:del>
      <w:ins w:id="1" w:author="Jason Nott" w:date="2022-01-17T14:11:00Z">
        <w:r w:rsidR="00AC2C53">
          <w:rPr>
            <w:rFonts w:ascii="Verdana" w:hAnsi="Verdana"/>
            <w:sz w:val="24"/>
          </w:rPr>
          <w:t>5</w:t>
        </w:r>
      </w:ins>
      <w:r w:rsidRPr="00D661F1">
        <w:rPr>
          <w:rFonts w:ascii="Verdana" w:hAnsi="Verdana"/>
          <w:sz w:val="24"/>
        </w:rPr>
        <w:t xml:space="preserve">: Wednesday </w:t>
      </w:r>
      <w:r w:rsidR="00D63DE8" w:rsidRPr="00D661F1">
        <w:rPr>
          <w:rFonts w:ascii="Verdana" w:hAnsi="Verdana"/>
          <w:sz w:val="24"/>
        </w:rPr>
        <w:t>January</w:t>
      </w:r>
      <w:r w:rsidR="005867E7" w:rsidRPr="00D661F1">
        <w:rPr>
          <w:rFonts w:ascii="Verdana" w:hAnsi="Verdana"/>
          <w:sz w:val="24"/>
        </w:rPr>
        <w:t xml:space="preserve"> </w:t>
      </w:r>
      <w:del w:id="2" w:author="Jason Nott" w:date="2022-01-17T14:11:00Z">
        <w:r w:rsidR="005867E7" w:rsidRPr="00D661F1" w:rsidDel="00AC2C53">
          <w:rPr>
            <w:rFonts w:ascii="Verdana" w:hAnsi="Verdana"/>
            <w:sz w:val="24"/>
          </w:rPr>
          <w:delText>1</w:delText>
        </w:r>
        <w:r w:rsidR="0052731F" w:rsidRPr="00D661F1" w:rsidDel="00AC2C53">
          <w:rPr>
            <w:rFonts w:ascii="Verdana" w:hAnsi="Verdana"/>
            <w:sz w:val="24"/>
          </w:rPr>
          <w:delText>9</w:delText>
        </w:r>
        <w:r w:rsidR="0052731F" w:rsidRPr="00D661F1" w:rsidDel="00AC2C53">
          <w:rPr>
            <w:rFonts w:ascii="Verdana" w:hAnsi="Verdana"/>
            <w:sz w:val="24"/>
            <w:vertAlign w:val="superscript"/>
          </w:rPr>
          <w:delText>th</w:delText>
        </w:r>
      </w:del>
      <w:ins w:id="3" w:author="Jason Nott" w:date="2022-01-17T14:11:00Z">
        <w:r w:rsidR="00AC2C53" w:rsidRPr="00D661F1">
          <w:rPr>
            <w:rFonts w:ascii="Verdana" w:hAnsi="Verdana"/>
            <w:sz w:val="24"/>
          </w:rPr>
          <w:t>1</w:t>
        </w:r>
        <w:r w:rsidR="00AC2C53">
          <w:rPr>
            <w:rFonts w:ascii="Verdana" w:hAnsi="Verdana"/>
            <w:sz w:val="24"/>
          </w:rPr>
          <w:t>2</w:t>
        </w:r>
        <w:r w:rsidR="00AC2C53" w:rsidRPr="00D661F1">
          <w:rPr>
            <w:rFonts w:ascii="Verdana" w:hAnsi="Verdana"/>
            <w:sz w:val="24"/>
            <w:vertAlign w:val="superscript"/>
          </w:rPr>
          <w:t>th</w:t>
        </w:r>
      </w:ins>
      <w:r w:rsidR="0052731F" w:rsidRPr="00D661F1">
        <w:rPr>
          <w:rFonts w:ascii="Verdana" w:hAnsi="Verdana"/>
          <w:sz w:val="24"/>
        </w:rPr>
        <w:t>,</w:t>
      </w:r>
      <w:r w:rsidRPr="00D661F1">
        <w:rPr>
          <w:rFonts w:ascii="Verdana" w:hAnsi="Verdana"/>
          <w:sz w:val="24"/>
        </w:rPr>
        <w:t xml:space="preserve"> </w:t>
      </w:r>
      <w:del w:id="4" w:author="Jason Nott" w:date="2022-01-17T14:11:00Z">
        <w:r w:rsidRPr="00D661F1" w:rsidDel="00AC2C53">
          <w:rPr>
            <w:rFonts w:ascii="Verdana" w:hAnsi="Verdana"/>
            <w:sz w:val="24"/>
          </w:rPr>
          <w:delText>202</w:delText>
        </w:r>
        <w:r w:rsidR="00B54AE4" w:rsidRPr="00D661F1" w:rsidDel="00AC2C53">
          <w:rPr>
            <w:rFonts w:ascii="Verdana" w:hAnsi="Verdana"/>
            <w:sz w:val="24"/>
          </w:rPr>
          <w:delText>1</w:delText>
        </w:r>
      </w:del>
      <w:ins w:id="5" w:author="Jason Nott" w:date="2022-01-17T14:11:00Z">
        <w:r w:rsidR="00AC2C53" w:rsidRPr="00D661F1">
          <w:rPr>
            <w:rFonts w:ascii="Verdana" w:hAnsi="Verdana"/>
            <w:sz w:val="24"/>
          </w:rPr>
          <w:t>202</w:t>
        </w:r>
        <w:r w:rsidR="00AC2C53">
          <w:rPr>
            <w:rFonts w:ascii="Verdana" w:hAnsi="Verdana"/>
            <w:sz w:val="24"/>
          </w:rPr>
          <w:t>2</w:t>
        </w:r>
      </w:ins>
    </w:p>
    <w:p w14:paraId="36189757" w14:textId="19A06E1B" w:rsidR="00A517C2" w:rsidRPr="00D661F1" w:rsidRDefault="00A517C2" w:rsidP="00A517C2">
      <w:pPr>
        <w:spacing w:after="0"/>
        <w:jc w:val="center"/>
        <w:rPr>
          <w:rFonts w:ascii="Verdana" w:hAnsi="Verdana"/>
          <w:sz w:val="24"/>
        </w:rPr>
      </w:pPr>
      <w:r w:rsidRPr="00D661F1">
        <w:rPr>
          <w:rFonts w:ascii="Verdana" w:hAnsi="Verdana"/>
          <w:sz w:val="24"/>
        </w:rPr>
        <w:t>Scott Waterman</w:t>
      </w:r>
    </w:p>
    <w:p w14:paraId="6872C376" w14:textId="43D42D42" w:rsidR="00A517C2" w:rsidRPr="00D661F1" w:rsidRDefault="00A517C2" w:rsidP="00A517C2">
      <w:pPr>
        <w:spacing w:after="0"/>
        <w:jc w:val="center"/>
        <w:rPr>
          <w:rFonts w:ascii="Verdana" w:hAnsi="Verdana" w:cs="Arial"/>
          <w:b/>
          <w:iCs/>
          <w:sz w:val="24"/>
        </w:rPr>
      </w:pPr>
      <w:r w:rsidRPr="00D661F1">
        <w:rPr>
          <w:rFonts w:ascii="Verdana" w:hAnsi="Verdana" w:cs="Arial"/>
          <w:b/>
          <w:iCs/>
          <w:sz w:val="24"/>
        </w:rPr>
        <w:t>TEACHING NOTES</w:t>
      </w:r>
    </w:p>
    <w:p w14:paraId="3DD928B9" w14:textId="77777777" w:rsidR="00E4668B" w:rsidRPr="00D661F1" w:rsidRDefault="00E4668B" w:rsidP="00A517C2">
      <w:pPr>
        <w:spacing w:after="0"/>
        <w:jc w:val="center"/>
        <w:rPr>
          <w:rFonts w:ascii="Verdana" w:hAnsi="Verdana"/>
          <w:b/>
          <w:sz w:val="24"/>
        </w:rPr>
      </w:pPr>
    </w:p>
    <w:p w14:paraId="51177127" w14:textId="43E90BB7" w:rsidR="005867E7" w:rsidRDefault="005867E7" w:rsidP="00C96F83">
      <w:pPr>
        <w:autoSpaceDE w:val="0"/>
        <w:autoSpaceDN w:val="0"/>
        <w:adjustRightInd w:val="0"/>
        <w:spacing w:after="0"/>
        <w:jc w:val="center"/>
        <w:rPr>
          <w:rFonts w:ascii="Verdana" w:hAnsi="Verdana" w:cs="PTSans-Bold"/>
          <w:b/>
          <w:bCs/>
          <w:color w:val="000000"/>
          <w:sz w:val="24"/>
        </w:rPr>
      </w:pPr>
      <w:bookmarkStart w:id="6" w:name="_Hlk55822396"/>
      <w:r w:rsidRPr="00D661F1">
        <w:rPr>
          <w:rFonts w:ascii="Verdana" w:hAnsi="Verdana" w:cs="PTSans-Bold"/>
          <w:b/>
          <w:bCs/>
          <w:color w:val="000000"/>
          <w:sz w:val="24"/>
        </w:rPr>
        <w:t xml:space="preserve">Spiritual Discipline: </w:t>
      </w:r>
      <w:bookmarkEnd w:id="6"/>
      <w:r w:rsidR="0052731F" w:rsidRPr="00D661F1">
        <w:rPr>
          <w:rFonts w:ascii="Verdana" w:hAnsi="Verdana" w:cs="PTSans-Bold"/>
          <w:b/>
          <w:bCs/>
          <w:color w:val="000000"/>
          <w:sz w:val="24"/>
        </w:rPr>
        <w:t>Accountability</w:t>
      </w:r>
    </w:p>
    <w:p w14:paraId="5E735055" w14:textId="08DDB974" w:rsidR="0090519A" w:rsidRDefault="0090519A" w:rsidP="00C96F83">
      <w:pPr>
        <w:autoSpaceDE w:val="0"/>
        <w:autoSpaceDN w:val="0"/>
        <w:adjustRightInd w:val="0"/>
        <w:spacing w:after="0"/>
        <w:jc w:val="center"/>
        <w:rPr>
          <w:rFonts w:ascii="Verdana" w:hAnsi="Verdana" w:cs="PTSans-Bold"/>
          <w:b/>
          <w:bCs/>
          <w:color w:val="000000"/>
          <w:sz w:val="24"/>
        </w:rPr>
      </w:pPr>
    </w:p>
    <w:p w14:paraId="3D20522F" w14:textId="4C70312C" w:rsidR="0090519A" w:rsidRPr="00DD61FF" w:rsidRDefault="0090519A" w:rsidP="0090519A">
      <w:pPr>
        <w:pStyle w:val="Heading1"/>
        <w:rPr>
          <w:rFonts w:ascii="Verdana" w:hAnsi="Verdana"/>
          <w:sz w:val="28"/>
          <w:szCs w:val="28"/>
          <w:highlight w:val="yellow"/>
        </w:rPr>
      </w:pPr>
      <w:r w:rsidRPr="00DD61FF">
        <w:rPr>
          <w:rFonts w:ascii="Verdana" w:hAnsi="Verdana"/>
          <w:sz w:val="28"/>
          <w:szCs w:val="28"/>
          <w:highlight w:val="yellow"/>
        </w:rPr>
        <w:t>Introduction</w:t>
      </w:r>
    </w:p>
    <w:p w14:paraId="60898131" w14:textId="162E111E" w:rsidR="00C96F83" w:rsidRPr="00D661F1" w:rsidRDefault="00C96F83" w:rsidP="00C96F83">
      <w:pPr>
        <w:autoSpaceDE w:val="0"/>
        <w:autoSpaceDN w:val="0"/>
        <w:adjustRightInd w:val="0"/>
        <w:spacing w:after="0"/>
        <w:rPr>
          <w:rFonts w:ascii="Verdana" w:hAnsi="Verdana" w:cs="PTSans-Bold"/>
          <w:b/>
          <w:bCs/>
          <w:color w:val="000000"/>
          <w:sz w:val="24"/>
        </w:rPr>
      </w:pPr>
    </w:p>
    <w:p w14:paraId="02A1A8DD" w14:textId="6D351F34" w:rsidR="00B67B49" w:rsidRPr="00D661F1" w:rsidRDefault="00B67B49"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Good evening, Disciples Church. </w:t>
      </w:r>
    </w:p>
    <w:p w14:paraId="0C8D305A" w14:textId="1F84B4B4" w:rsidR="00B67B49" w:rsidRPr="00D661F1" w:rsidRDefault="00B67B49" w:rsidP="00C96F83">
      <w:pPr>
        <w:autoSpaceDE w:val="0"/>
        <w:autoSpaceDN w:val="0"/>
        <w:adjustRightInd w:val="0"/>
        <w:spacing w:after="0"/>
        <w:rPr>
          <w:rFonts w:ascii="Verdana" w:hAnsi="Verdana" w:cs="PTSans-Bold"/>
          <w:color w:val="000000"/>
          <w:sz w:val="24"/>
        </w:rPr>
      </w:pPr>
    </w:p>
    <w:p w14:paraId="41152639" w14:textId="5F98A009" w:rsidR="00B67B49" w:rsidRPr="00D661F1" w:rsidRDefault="00B67B49"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 pray you’re all well in the Lord. I’m hopeful that you made it through the Christmas season and New Year without too much stress. </w:t>
      </w:r>
      <w:r w:rsidR="00A224F1" w:rsidRPr="00D661F1">
        <w:rPr>
          <w:rFonts w:ascii="Verdana" w:hAnsi="Verdana" w:cs="PTSans-Bold"/>
          <w:color w:val="000000"/>
          <w:sz w:val="24"/>
        </w:rPr>
        <w:t xml:space="preserve">It was great to get to worship our King </w:t>
      </w:r>
      <w:r w:rsidR="00EA4259" w:rsidRPr="00D661F1">
        <w:rPr>
          <w:rFonts w:ascii="Verdana" w:hAnsi="Verdana" w:cs="PTSans-Bold"/>
          <w:color w:val="000000"/>
          <w:sz w:val="24"/>
        </w:rPr>
        <w:t xml:space="preserve">throughout the holidays. This is always a special season where we truly get to ponder the hypostatic union and the mystery of the </w:t>
      </w:r>
      <w:r w:rsidR="0058691D" w:rsidRPr="00D661F1">
        <w:rPr>
          <w:rFonts w:ascii="Verdana" w:hAnsi="Verdana" w:cs="PTSans-Bold"/>
          <w:color w:val="000000"/>
          <w:sz w:val="24"/>
        </w:rPr>
        <w:t>Godman</w:t>
      </w:r>
      <w:r w:rsidR="00EA4259" w:rsidRPr="00D661F1">
        <w:rPr>
          <w:rFonts w:ascii="Verdana" w:hAnsi="Verdana" w:cs="PTSans-Bold"/>
          <w:color w:val="000000"/>
          <w:sz w:val="24"/>
        </w:rPr>
        <w:t>. Praise God for Jesus Christ – the lowborn king who took on flesh to ransom His people.</w:t>
      </w:r>
    </w:p>
    <w:p w14:paraId="582E4967" w14:textId="02C2E663" w:rsidR="00EA4259" w:rsidRPr="00D661F1" w:rsidRDefault="00EA4259" w:rsidP="00C96F83">
      <w:pPr>
        <w:autoSpaceDE w:val="0"/>
        <w:autoSpaceDN w:val="0"/>
        <w:adjustRightInd w:val="0"/>
        <w:spacing w:after="0"/>
        <w:rPr>
          <w:rFonts w:ascii="Verdana" w:hAnsi="Verdana" w:cs="PTSans-Bold"/>
          <w:color w:val="000000"/>
          <w:sz w:val="24"/>
        </w:rPr>
      </w:pPr>
    </w:p>
    <w:p w14:paraId="5F7E0A62" w14:textId="77777777" w:rsidR="004C4F0C" w:rsidRDefault="00EA4259"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On a personal note, in this season I have decidedly taken on less. And in that, I’ve missed teaching and being up on stage and serving in </w:t>
      </w:r>
      <w:r w:rsidR="001E693D" w:rsidRPr="00D661F1">
        <w:rPr>
          <w:rFonts w:ascii="Verdana" w:hAnsi="Verdana" w:cs="PTSans-Bold"/>
          <w:color w:val="000000"/>
          <w:sz w:val="24"/>
        </w:rPr>
        <w:t xml:space="preserve">those more public </w:t>
      </w:r>
      <w:r w:rsidRPr="00D661F1">
        <w:rPr>
          <w:rFonts w:ascii="Verdana" w:hAnsi="Verdana" w:cs="PTSans-Bold"/>
          <w:color w:val="000000"/>
          <w:sz w:val="24"/>
        </w:rPr>
        <w:t xml:space="preserve">capacities. However, I’ve also enjoyed </w:t>
      </w:r>
      <w:r w:rsidR="004C4F0C">
        <w:rPr>
          <w:rFonts w:ascii="Verdana" w:hAnsi="Verdana" w:cs="PTSans-Bold"/>
          <w:color w:val="000000"/>
          <w:sz w:val="24"/>
        </w:rPr>
        <w:t xml:space="preserve">sitting under the teaching of </w:t>
      </w:r>
      <w:r w:rsidRPr="00D661F1">
        <w:rPr>
          <w:rFonts w:ascii="Verdana" w:hAnsi="Verdana" w:cs="PTSans-Bold"/>
          <w:color w:val="000000"/>
          <w:sz w:val="24"/>
        </w:rPr>
        <w:t xml:space="preserve">the Word from our preaching elder, Joshua Kirstine. </w:t>
      </w:r>
      <w:r w:rsidR="004C4F0C">
        <w:rPr>
          <w:rFonts w:ascii="Verdana" w:hAnsi="Verdana" w:cs="PTSans-Bold"/>
          <w:color w:val="000000"/>
          <w:sz w:val="24"/>
        </w:rPr>
        <w:t xml:space="preserve">Our journey through the letters of John has been convicting and helpful. </w:t>
      </w:r>
    </w:p>
    <w:p w14:paraId="0BF3EFE0" w14:textId="77777777" w:rsidR="004C4F0C" w:rsidRDefault="004C4F0C" w:rsidP="00C96F83">
      <w:pPr>
        <w:autoSpaceDE w:val="0"/>
        <w:autoSpaceDN w:val="0"/>
        <w:adjustRightInd w:val="0"/>
        <w:spacing w:after="0"/>
        <w:rPr>
          <w:rFonts w:ascii="Verdana" w:hAnsi="Verdana" w:cs="PTSans-Bold"/>
          <w:color w:val="000000"/>
          <w:sz w:val="24"/>
        </w:rPr>
      </w:pPr>
    </w:p>
    <w:p w14:paraId="0A0D2202" w14:textId="43474A22" w:rsidR="00EA4259" w:rsidRPr="00D661F1" w:rsidRDefault="00EA4259"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I’ve </w:t>
      </w:r>
      <w:r w:rsidR="004C4F0C">
        <w:rPr>
          <w:rFonts w:ascii="Verdana" w:hAnsi="Verdana" w:cs="PTSans-Bold"/>
          <w:color w:val="000000"/>
          <w:sz w:val="24"/>
        </w:rPr>
        <w:t xml:space="preserve">also </w:t>
      </w:r>
      <w:r w:rsidRPr="00D661F1">
        <w:rPr>
          <w:rFonts w:ascii="Verdana" w:hAnsi="Verdana" w:cs="PTSans-Bold"/>
          <w:color w:val="000000"/>
          <w:sz w:val="24"/>
        </w:rPr>
        <w:t xml:space="preserve">enjoyed </w:t>
      </w:r>
      <w:r w:rsidR="004C4F0C">
        <w:rPr>
          <w:rFonts w:ascii="Verdana" w:hAnsi="Verdana" w:cs="PTSans-Bold"/>
          <w:color w:val="000000"/>
          <w:sz w:val="24"/>
        </w:rPr>
        <w:t>our music ministry from the congregation, it’s always a special treat to sing with the saints instead of being on stage to help with worship</w:t>
      </w:r>
      <w:r w:rsidRPr="00D661F1">
        <w:rPr>
          <w:rFonts w:ascii="Verdana" w:hAnsi="Verdana" w:cs="PTSans-Bold"/>
          <w:color w:val="000000"/>
          <w:sz w:val="24"/>
        </w:rPr>
        <w:t xml:space="preserve">. I believe this year was the first time since I’ve been on the worship team where I didn’t play during advent. And while </w:t>
      </w:r>
      <w:r w:rsidR="003A5C7E" w:rsidRPr="00D661F1">
        <w:rPr>
          <w:rFonts w:ascii="Verdana" w:hAnsi="Verdana" w:cs="PTSans-Bold"/>
          <w:color w:val="000000"/>
          <w:sz w:val="24"/>
        </w:rPr>
        <w:t>I certainly missed s</w:t>
      </w:r>
      <w:r w:rsidRPr="00D661F1">
        <w:rPr>
          <w:rFonts w:ascii="Verdana" w:hAnsi="Verdana" w:cs="PTSans-Bold"/>
          <w:color w:val="000000"/>
          <w:sz w:val="24"/>
        </w:rPr>
        <w:t>erving alongside my fellow teammates, there is a sweetness knowing that</w:t>
      </w:r>
      <w:r w:rsidR="003A5C7E" w:rsidRPr="00D661F1">
        <w:rPr>
          <w:rFonts w:ascii="Verdana" w:hAnsi="Verdana" w:cs="PTSans-Bold"/>
          <w:color w:val="000000"/>
          <w:sz w:val="24"/>
        </w:rPr>
        <w:t xml:space="preserve"> </w:t>
      </w:r>
      <w:r w:rsidRPr="00D661F1">
        <w:rPr>
          <w:rFonts w:ascii="Verdana" w:hAnsi="Verdana" w:cs="PTSans-Bold"/>
          <w:color w:val="000000"/>
          <w:sz w:val="24"/>
        </w:rPr>
        <w:t xml:space="preserve">it’s not about me. It’s not about my skill. It’s not about what I bring to the team, </w:t>
      </w:r>
      <w:r w:rsidR="003A5C7E" w:rsidRPr="00D661F1">
        <w:rPr>
          <w:rFonts w:ascii="Verdana" w:hAnsi="Verdana" w:cs="PTSans-Bold"/>
          <w:color w:val="000000"/>
          <w:sz w:val="24"/>
        </w:rPr>
        <w:t xml:space="preserve">rather </w:t>
      </w:r>
      <w:r w:rsidRPr="00D661F1">
        <w:rPr>
          <w:rFonts w:ascii="Verdana" w:hAnsi="Verdana" w:cs="PTSans-Bold"/>
          <w:color w:val="000000"/>
          <w:sz w:val="24"/>
        </w:rPr>
        <w:t xml:space="preserve">it’s about what God is doing in and through </w:t>
      </w:r>
      <w:r w:rsidR="00AD001C">
        <w:rPr>
          <w:rFonts w:ascii="Verdana" w:hAnsi="Verdana" w:cs="PTSans-Bold"/>
          <w:color w:val="000000"/>
          <w:sz w:val="24"/>
        </w:rPr>
        <w:t>this church</w:t>
      </w:r>
      <w:r w:rsidR="003A5C7E" w:rsidRPr="00D661F1">
        <w:rPr>
          <w:rFonts w:ascii="Verdana" w:hAnsi="Verdana" w:cs="PTSans-Bold"/>
          <w:color w:val="000000"/>
          <w:sz w:val="24"/>
        </w:rPr>
        <w:t>.</w:t>
      </w:r>
      <w:r w:rsidR="004C4F0C">
        <w:rPr>
          <w:rFonts w:ascii="Verdana" w:hAnsi="Verdana" w:cs="PTSans-Bold"/>
          <w:color w:val="000000"/>
          <w:sz w:val="24"/>
        </w:rPr>
        <w:t xml:space="preserve"> </w:t>
      </w:r>
      <w:r w:rsidR="001E693D" w:rsidRPr="00D661F1">
        <w:rPr>
          <w:rFonts w:ascii="Verdana" w:hAnsi="Verdana" w:cs="PTSans-Bold"/>
          <w:color w:val="000000"/>
          <w:sz w:val="24"/>
        </w:rPr>
        <w:t xml:space="preserve">It’s been a sweet blessing to worship </w:t>
      </w:r>
      <w:r w:rsidR="004C4F0C" w:rsidRPr="00D661F1">
        <w:rPr>
          <w:rFonts w:ascii="Verdana" w:hAnsi="Verdana" w:cs="PTSans-Bold"/>
          <w:color w:val="000000"/>
          <w:sz w:val="24"/>
        </w:rPr>
        <w:t>alongside</w:t>
      </w:r>
      <w:r w:rsidR="001E693D" w:rsidRPr="00D661F1">
        <w:rPr>
          <w:rFonts w:ascii="Verdana" w:hAnsi="Verdana" w:cs="PTSans-Bold"/>
          <w:color w:val="000000"/>
          <w:sz w:val="24"/>
        </w:rPr>
        <w:t xml:space="preserve"> you all in this season of respite. </w:t>
      </w:r>
      <w:r w:rsidR="004C4F0C" w:rsidRPr="00D661F1">
        <w:rPr>
          <w:rFonts w:ascii="Verdana" w:hAnsi="Verdana" w:cs="PTSans-Bold"/>
          <w:color w:val="000000"/>
          <w:sz w:val="24"/>
        </w:rPr>
        <w:t xml:space="preserve">It is evident that God has </w:t>
      </w:r>
      <w:r w:rsidR="004C4F0C">
        <w:rPr>
          <w:rFonts w:ascii="Verdana" w:hAnsi="Verdana" w:cs="PTSans-Bold"/>
          <w:color w:val="000000"/>
          <w:sz w:val="24"/>
        </w:rPr>
        <w:t>blessed</w:t>
      </w:r>
      <w:r w:rsidR="004C4F0C" w:rsidRPr="00D661F1">
        <w:rPr>
          <w:rFonts w:ascii="Verdana" w:hAnsi="Verdana" w:cs="PTSans-Bold"/>
          <w:color w:val="000000"/>
          <w:sz w:val="24"/>
        </w:rPr>
        <w:t xml:space="preserve"> us at Disciples Church</w:t>
      </w:r>
      <w:r w:rsidR="004C4F0C">
        <w:rPr>
          <w:rFonts w:ascii="Verdana" w:hAnsi="Verdana" w:cs="PTSans-Bold"/>
          <w:color w:val="000000"/>
          <w:sz w:val="24"/>
        </w:rPr>
        <w:t>.</w:t>
      </w:r>
    </w:p>
    <w:p w14:paraId="2637A417" w14:textId="3F9EBC74" w:rsidR="001E693D" w:rsidRPr="00D661F1" w:rsidRDefault="001E693D" w:rsidP="00C96F83">
      <w:pPr>
        <w:autoSpaceDE w:val="0"/>
        <w:autoSpaceDN w:val="0"/>
        <w:adjustRightInd w:val="0"/>
        <w:spacing w:after="0"/>
        <w:rPr>
          <w:rFonts w:ascii="Verdana" w:hAnsi="Verdana" w:cs="PTSans-Bold"/>
          <w:color w:val="000000"/>
          <w:sz w:val="24"/>
        </w:rPr>
      </w:pPr>
    </w:p>
    <w:p w14:paraId="603CDCF4" w14:textId="1987E288" w:rsidR="00A224F1" w:rsidRPr="00D661F1" w:rsidRDefault="001E693D" w:rsidP="00C96F8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With that, I’d like to pray and get into our lesson.</w:t>
      </w:r>
    </w:p>
    <w:p w14:paraId="34124CA7" w14:textId="706591D2" w:rsidR="00A448B2" w:rsidRDefault="00A448B2" w:rsidP="00C96F83">
      <w:pPr>
        <w:autoSpaceDE w:val="0"/>
        <w:autoSpaceDN w:val="0"/>
        <w:adjustRightInd w:val="0"/>
        <w:spacing w:after="0"/>
        <w:rPr>
          <w:rFonts w:ascii="Verdana" w:hAnsi="Verdana" w:cs="PTSans-Bold"/>
          <w:color w:val="000000"/>
          <w:sz w:val="24"/>
        </w:rPr>
      </w:pPr>
    </w:p>
    <w:p w14:paraId="03981F6D" w14:textId="3EB032BF" w:rsidR="00E45499" w:rsidRPr="00DD61FF" w:rsidRDefault="00E45499" w:rsidP="0090519A">
      <w:pPr>
        <w:pStyle w:val="Heading1"/>
        <w:rPr>
          <w:rFonts w:ascii="Verdana" w:hAnsi="Verdana"/>
          <w:sz w:val="28"/>
          <w:szCs w:val="28"/>
          <w:highlight w:val="yellow"/>
        </w:rPr>
      </w:pPr>
      <w:r w:rsidRPr="00DD61FF">
        <w:rPr>
          <w:rFonts w:ascii="Verdana" w:hAnsi="Verdana"/>
          <w:sz w:val="28"/>
          <w:szCs w:val="28"/>
          <w:highlight w:val="yellow"/>
        </w:rPr>
        <w:lastRenderedPageBreak/>
        <w:t>What is accountability?</w:t>
      </w:r>
    </w:p>
    <w:p w14:paraId="06B84168" w14:textId="77777777" w:rsidR="00E45499" w:rsidRPr="00D661F1" w:rsidRDefault="00E45499" w:rsidP="00C96F83">
      <w:pPr>
        <w:autoSpaceDE w:val="0"/>
        <w:autoSpaceDN w:val="0"/>
        <w:adjustRightInd w:val="0"/>
        <w:spacing w:after="0"/>
        <w:rPr>
          <w:rFonts w:ascii="Verdana" w:hAnsi="Verdana" w:cs="PTSans-Bold"/>
          <w:color w:val="000000"/>
          <w:sz w:val="24"/>
        </w:rPr>
      </w:pPr>
    </w:p>
    <w:p w14:paraId="263C66D0" w14:textId="1C84A265" w:rsidR="00606C93" w:rsidRPr="00D661F1" w:rsidRDefault="00B67B49" w:rsidP="00606C9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Tonight, we’re going to discuss a discipline that is central to our progressive sanctification</w:t>
      </w:r>
      <w:r w:rsidR="000B56E5">
        <w:rPr>
          <w:rFonts w:ascii="Verdana" w:hAnsi="Verdana" w:cs="PTSans-Bold"/>
          <w:color w:val="000000"/>
          <w:sz w:val="24"/>
        </w:rPr>
        <w:t xml:space="preserve"> and our Christian walk in general.</w:t>
      </w:r>
      <w:r w:rsidRPr="00D661F1">
        <w:rPr>
          <w:rFonts w:ascii="Verdana" w:hAnsi="Verdana" w:cs="PTSans-Bold"/>
          <w:color w:val="000000"/>
          <w:sz w:val="24"/>
        </w:rPr>
        <w:t xml:space="preserve"> </w:t>
      </w:r>
      <w:r w:rsidR="00606C93" w:rsidRPr="00D661F1">
        <w:rPr>
          <w:rFonts w:ascii="Verdana" w:hAnsi="Verdana" w:cs="PTSans-Bold"/>
          <w:color w:val="000000"/>
          <w:sz w:val="24"/>
        </w:rPr>
        <w:t xml:space="preserve">At the core of many disciplines in life is the </w:t>
      </w:r>
      <w:r w:rsidR="00F95205" w:rsidRPr="00D661F1">
        <w:rPr>
          <w:rFonts w:ascii="Verdana" w:hAnsi="Verdana" w:cs="PTSans-Bold"/>
          <w:color w:val="000000"/>
          <w:sz w:val="24"/>
        </w:rPr>
        <w:t xml:space="preserve">fundamental </w:t>
      </w:r>
      <w:r w:rsidR="00606C93" w:rsidRPr="00D661F1">
        <w:rPr>
          <w:rFonts w:ascii="Verdana" w:hAnsi="Verdana" w:cs="PTSans-Bold"/>
          <w:color w:val="000000"/>
          <w:sz w:val="24"/>
        </w:rPr>
        <w:t xml:space="preserve">idea that we’re unable to accomplish what we want to accomplish </w:t>
      </w:r>
      <w:r w:rsidR="00606C93" w:rsidRPr="00D661F1">
        <w:rPr>
          <w:rFonts w:ascii="Verdana" w:hAnsi="Verdana" w:cs="PTSans-Bold"/>
          <w:i/>
          <w:iCs/>
          <w:color w:val="000000"/>
          <w:sz w:val="24"/>
        </w:rPr>
        <w:t>if</w:t>
      </w:r>
      <w:r w:rsidR="00606C93" w:rsidRPr="00D661F1">
        <w:rPr>
          <w:rFonts w:ascii="Verdana" w:hAnsi="Verdana" w:cs="PTSans-Bold"/>
          <w:color w:val="000000"/>
          <w:sz w:val="24"/>
        </w:rPr>
        <w:t xml:space="preserve"> left to our own desires. </w:t>
      </w:r>
    </w:p>
    <w:p w14:paraId="5A1ECF6D" w14:textId="6B087D1C" w:rsidR="00F95205" w:rsidRPr="00D661F1" w:rsidRDefault="00F95205" w:rsidP="00606C93">
      <w:pPr>
        <w:autoSpaceDE w:val="0"/>
        <w:autoSpaceDN w:val="0"/>
        <w:adjustRightInd w:val="0"/>
        <w:spacing w:after="0"/>
        <w:rPr>
          <w:rFonts w:ascii="Verdana" w:hAnsi="Verdana" w:cs="PTSans-Bold"/>
          <w:color w:val="000000"/>
          <w:sz w:val="24"/>
        </w:rPr>
      </w:pPr>
    </w:p>
    <w:p w14:paraId="2C035142" w14:textId="71869ABF" w:rsidR="00A224F1" w:rsidRPr="00D661F1" w:rsidRDefault="00F95205" w:rsidP="00606C93">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Let me start off with a few examples. </w:t>
      </w:r>
      <w:r w:rsidR="00A224F1" w:rsidRPr="00D661F1">
        <w:rPr>
          <w:rFonts w:ascii="Verdana" w:hAnsi="Verdana" w:cs="PTSans-Bold"/>
          <w:color w:val="000000"/>
          <w:sz w:val="24"/>
        </w:rPr>
        <w:t>In sports you have a coach. In music, you have a band director or a conductor. In education, you have a teacher.</w:t>
      </w:r>
      <w:r w:rsidRPr="00D661F1">
        <w:rPr>
          <w:rFonts w:ascii="Verdana" w:hAnsi="Verdana" w:cs="PTSans-Bold"/>
          <w:color w:val="000000"/>
          <w:sz w:val="24"/>
        </w:rPr>
        <w:t xml:space="preserve"> </w:t>
      </w:r>
      <w:r w:rsidR="00A448B2" w:rsidRPr="00D661F1">
        <w:rPr>
          <w:rFonts w:ascii="Verdana" w:hAnsi="Verdana" w:cs="PTSans-Bold"/>
          <w:color w:val="000000"/>
          <w:sz w:val="24"/>
        </w:rPr>
        <w:t xml:space="preserve">As children, you have parents. </w:t>
      </w:r>
      <w:r w:rsidR="00A224F1" w:rsidRPr="00D661F1">
        <w:rPr>
          <w:rFonts w:ascii="Verdana" w:hAnsi="Verdana" w:cs="PTSans-Bold"/>
          <w:color w:val="000000"/>
          <w:sz w:val="24"/>
        </w:rPr>
        <w:t xml:space="preserve">What is the role of the coach, director, conductor, </w:t>
      </w:r>
      <w:r w:rsidR="0058691D" w:rsidRPr="00D661F1">
        <w:rPr>
          <w:rFonts w:ascii="Verdana" w:hAnsi="Verdana" w:cs="PTSans-Bold"/>
          <w:color w:val="000000"/>
          <w:sz w:val="24"/>
        </w:rPr>
        <w:t>teacher,</w:t>
      </w:r>
      <w:r w:rsidR="00A448B2" w:rsidRPr="00D661F1">
        <w:rPr>
          <w:rFonts w:ascii="Verdana" w:hAnsi="Verdana" w:cs="PTSans-Bold"/>
          <w:color w:val="000000"/>
          <w:sz w:val="24"/>
        </w:rPr>
        <w:t xml:space="preserve"> or parent?</w:t>
      </w:r>
      <w:r w:rsidR="00E45499">
        <w:rPr>
          <w:rFonts w:ascii="Verdana" w:hAnsi="Verdana" w:cs="PTSans-Bold"/>
          <w:color w:val="000000"/>
          <w:sz w:val="24"/>
        </w:rPr>
        <w:t xml:space="preserve"> </w:t>
      </w:r>
      <w:r w:rsidR="00A224F1" w:rsidRPr="00D661F1">
        <w:rPr>
          <w:rFonts w:ascii="Verdana" w:hAnsi="Verdana" w:cs="PTSans-Bold"/>
          <w:color w:val="000000"/>
          <w:sz w:val="24"/>
        </w:rPr>
        <w:t xml:space="preserve">Not only are they all teachers, meaning that they provide some meaningful instruction and guidance, but they also provide a </w:t>
      </w:r>
      <w:r w:rsidRPr="00D661F1">
        <w:rPr>
          <w:rFonts w:ascii="Verdana" w:hAnsi="Verdana" w:cs="PTSans-Bold"/>
          <w:color w:val="000000"/>
          <w:sz w:val="24"/>
        </w:rPr>
        <w:t>means of accountability.</w:t>
      </w:r>
    </w:p>
    <w:p w14:paraId="46391781" w14:textId="17479685" w:rsidR="00721971" w:rsidRPr="00D661F1" w:rsidRDefault="00721971" w:rsidP="00606C93">
      <w:pPr>
        <w:autoSpaceDE w:val="0"/>
        <w:autoSpaceDN w:val="0"/>
        <w:adjustRightInd w:val="0"/>
        <w:spacing w:after="0"/>
        <w:rPr>
          <w:rFonts w:ascii="Verdana" w:hAnsi="Verdana" w:cs="PTSans-Bold"/>
          <w:color w:val="000000"/>
          <w:sz w:val="24"/>
        </w:rPr>
      </w:pPr>
    </w:p>
    <w:p w14:paraId="65A0F577" w14:textId="0D3AE126" w:rsidR="00721971" w:rsidRPr="00D661F1" w:rsidRDefault="00636677" w:rsidP="00721971">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To help give us some further insight, let us turn to the Webster’s Dictionary of 1828. </w:t>
      </w:r>
    </w:p>
    <w:p w14:paraId="7F559619" w14:textId="77777777" w:rsidR="00636677" w:rsidRPr="00D661F1" w:rsidRDefault="00636677" w:rsidP="00636677">
      <w:pPr>
        <w:autoSpaceDE w:val="0"/>
        <w:autoSpaceDN w:val="0"/>
        <w:adjustRightInd w:val="0"/>
        <w:spacing w:after="0"/>
        <w:rPr>
          <w:rFonts w:ascii="Verdana" w:hAnsi="Verdana" w:cs="PTSans-Bold"/>
          <w:color w:val="000000"/>
          <w:sz w:val="24"/>
        </w:rPr>
      </w:pPr>
    </w:p>
    <w:p w14:paraId="7F279A78" w14:textId="6EE366D2" w:rsidR="00636677" w:rsidRPr="00D661F1" w:rsidRDefault="00636677" w:rsidP="00636677">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The definition </w:t>
      </w:r>
      <w:r w:rsidR="00A448B2" w:rsidRPr="00D661F1">
        <w:rPr>
          <w:rFonts w:ascii="Verdana" w:hAnsi="Verdana" w:cs="PTSans-Bold"/>
          <w:color w:val="000000"/>
          <w:sz w:val="24"/>
        </w:rPr>
        <w:t>for</w:t>
      </w:r>
      <w:r w:rsidRPr="00D661F1">
        <w:rPr>
          <w:rFonts w:ascii="Verdana" w:hAnsi="Verdana" w:cs="PTSans-Bold"/>
          <w:color w:val="000000"/>
          <w:sz w:val="24"/>
        </w:rPr>
        <w:t xml:space="preserve"> accountability is: </w:t>
      </w:r>
    </w:p>
    <w:p w14:paraId="0702A23D" w14:textId="77777777" w:rsidR="00636677" w:rsidRPr="00D661F1" w:rsidRDefault="00636677" w:rsidP="00636677">
      <w:pPr>
        <w:autoSpaceDE w:val="0"/>
        <w:autoSpaceDN w:val="0"/>
        <w:adjustRightInd w:val="0"/>
        <w:spacing w:after="0"/>
        <w:rPr>
          <w:rFonts w:ascii="Verdana" w:hAnsi="Verdana" w:cs="PTSans-Bold"/>
          <w:color w:val="000000"/>
          <w:sz w:val="24"/>
        </w:rPr>
      </w:pPr>
    </w:p>
    <w:p w14:paraId="306619F3" w14:textId="42DFD9A1" w:rsidR="00721971" w:rsidRPr="00D661F1" w:rsidRDefault="00636677" w:rsidP="00636677">
      <w:pPr>
        <w:autoSpaceDE w:val="0"/>
        <w:autoSpaceDN w:val="0"/>
        <w:adjustRightInd w:val="0"/>
        <w:spacing w:after="0"/>
        <w:rPr>
          <w:rFonts w:ascii="Verdana" w:hAnsi="Verdana" w:cs="PTSans-Bold"/>
          <w:color w:val="000000"/>
          <w:sz w:val="24"/>
        </w:rPr>
      </w:pPr>
      <w:r w:rsidRPr="00AD0151">
        <w:rPr>
          <w:rFonts w:ascii="Verdana" w:hAnsi="Verdana" w:cs="PTSans-Bold"/>
          <w:color w:val="000000"/>
          <w:sz w:val="24"/>
          <w:highlight w:val="yellow"/>
        </w:rPr>
        <w:t>ACCOUNTABIL'ITY, nou</w:t>
      </w:r>
      <w:r w:rsidR="00A448B2" w:rsidRPr="00AD0151">
        <w:rPr>
          <w:rFonts w:ascii="Verdana" w:hAnsi="Verdana" w:cs="PTSans-Bold"/>
          <w:color w:val="000000"/>
          <w:sz w:val="24"/>
          <w:highlight w:val="yellow"/>
        </w:rPr>
        <w:t xml:space="preserve">n: </w:t>
      </w:r>
      <w:r w:rsidRPr="00AD0151">
        <w:rPr>
          <w:rFonts w:ascii="Verdana" w:hAnsi="Verdana" w:cs="PTSans-Bold"/>
          <w:color w:val="000000"/>
          <w:sz w:val="24"/>
          <w:highlight w:val="yellow"/>
        </w:rPr>
        <w:t>The state of being liable to answer for one's conduct; liability to give account, and to receive reward or punishment for actions.</w:t>
      </w:r>
    </w:p>
    <w:p w14:paraId="70859D1E" w14:textId="50E97106" w:rsidR="00721971" w:rsidRPr="00D661F1" w:rsidRDefault="00721971" w:rsidP="00721971">
      <w:pPr>
        <w:autoSpaceDE w:val="0"/>
        <w:autoSpaceDN w:val="0"/>
        <w:adjustRightInd w:val="0"/>
        <w:spacing w:after="0"/>
        <w:rPr>
          <w:rFonts w:ascii="Verdana" w:hAnsi="Verdana" w:cs="PTSans-Bold"/>
          <w:color w:val="000000"/>
          <w:sz w:val="24"/>
        </w:rPr>
      </w:pPr>
    </w:p>
    <w:p w14:paraId="729DC419" w14:textId="77777777" w:rsidR="00721971" w:rsidRPr="00D661F1" w:rsidRDefault="00721971" w:rsidP="00721971">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And here is the definition of account: </w:t>
      </w:r>
    </w:p>
    <w:p w14:paraId="20480733" w14:textId="77777777" w:rsidR="00721971" w:rsidRPr="00D661F1" w:rsidRDefault="00721971" w:rsidP="00721971">
      <w:pPr>
        <w:autoSpaceDE w:val="0"/>
        <w:autoSpaceDN w:val="0"/>
        <w:adjustRightInd w:val="0"/>
        <w:spacing w:after="0"/>
        <w:rPr>
          <w:rFonts w:ascii="Verdana" w:hAnsi="Verdana" w:cs="PTSans-Bold"/>
          <w:color w:val="000000"/>
          <w:sz w:val="24"/>
        </w:rPr>
      </w:pPr>
    </w:p>
    <w:p w14:paraId="26A1C707" w14:textId="12125E0F" w:rsidR="00721971" w:rsidRPr="00D661F1" w:rsidRDefault="00721971" w:rsidP="00721971">
      <w:pPr>
        <w:autoSpaceDE w:val="0"/>
        <w:autoSpaceDN w:val="0"/>
        <w:adjustRightInd w:val="0"/>
        <w:spacing w:after="0"/>
        <w:rPr>
          <w:rFonts w:ascii="Verdana" w:hAnsi="Verdana" w:cs="PTSans-Bold"/>
          <w:color w:val="000000"/>
          <w:sz w:val="24"/>
        </w:rPr>
      </w:pPr>
      <w:r w:rsidRPr="00AD0151">
        <w:rPr>
          <w:rFonts w:ascii="Verdana" w:hAnsi="Verdana" w:cs="PTSans-Bold"/>
          <w:color w:val="000000"/>
          <w:sz w:val="24"/>
          <w:highlight w:val="yellow"/>
        </w:rPr>
        <w:t>ACCOUNT', noun</w:t>
      </w:r>
      <w:r w:rsidR="00A448B2" w:rsidRPr="00AD0151">
        <w:rPr>
          <w:rFonts w:ascii="Verdana" w:hAnsi="Verdana" w:cs="PTSans-Bold"/>
          <w:color w:val="000000"/>
          <w:sz w:val="24"/>
          <w:highlight w:val="yellow"/>
        </w:rPr>
        <w:t xml:space="preserve">: </w:t>
      </w:r>
      <w:r w:rsidRPr="00AD0151">
        <w:rPr>
          <w:rFonts w:ascii="Verdana" w:hAnsi="Verdana" w:cs="PTSans-Bold"/>
          <w:color w:val="000000"/>
          <w:sz w:val="24"/>
          <w:highlight w:val="yellow"/>
        </w:rPr>
        <w:t>A sum stated on paper; a registry of a debt or credit; of debts and credits, or charges; an entry in a book or on paper of things bought or sold, of payments, services etc., including the names of the parties to the transaction, date, and price or value of the thing.</w:t>
      </w:r>
    </w:p>
    <w:p w14:paraId="25BA3E20" w14:textId="74EE1103" w:rsidR="00636677" w:rsidRPr="00D661F1" w:rsidRDefault="00636677" w:rsidP="00636677">
      <w:pPr>
        <w:autoSpaceDE w:val="0"/>
        <w:autoSpaceDN w:val="0"/>
        <w:adjustRightInd w:val="0"/>
        <w:spacing w:after="0"/>
        <w:rPr>
          <w:rFonts w:ascii="Verdana" w:hAnsi="Verdana" w:cs="PTSans-Bold"/>
          <w:color w:val="000000"/>
          <w:sz w:val="24"/>
        </w:rPr>
      </w:pPr>
    </w:p>
    <w:p w14:paraId="0CF786E4" w14:textId="684E51A1" w:rsidR="009271A6" w:rsidRPr="00D661F1" w:rsidRDefault="009271A6"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And </w:t>
      </w:r>
      <w:r w:rsidR="00E45499" w:rsidRPr="00D661F1">
        <w:rPr>
          <w:rFonts w:ascii="Verdana" w:hAnsi="Verdana" w:cs="PTSans-Bold"/>
          <w:color w:val="000000"/>
          <w:sz w:val="24"/>
        </w:rPr>
        <w:t>finally,</w:t>
      </w:r>
      <w:r w:rsidR="00F764B3">
        <w:rPr>
          <w:rFonts w:ascii="Verdana" w:hAnsi="Verdana" w:cs="PTSans-Bold"/>
          <w:color w:val="000000"/>
          <w:sz w:val="24"/>
        </w:rPr>
        <w:t xml:space="preserve"> the definition of</w:t>
      </w:r>
      <w:r w:rsidRPr="00D661F1">
        <w:rPr>
          <w:rFonts w:ascii="Verdana" w:hAnsi="Verdana" w:cs="PTSans-Bold"/>
          <w:color w:val="000000"/>
          <w:sz w:val="24"/>
        </w:rPr>
        <w:t xml:space="preserve"> account as an intransitive verb:</w:t>
      </w:r>
    </w:p>
    <w:p w14:paraId="55B58561" w14:textId="77777777" w:rsidR="009271A6" w:rsidRPr="00D661F1" w:rsidRDefault="009271A6" w:rsidP="009271A6">
      <w:pPr>
        <w:autoSpaceDE w:val="0"/>
        <w:autoSpaceDN w:val="0"/>
        <w:adjustRightInd w:val="0"/>
        <w:spacing w:after="0"/>
        <w:rPr>
          <w:rFonts w:ascii="Verdana" w:hAnsi="Verdana" w:cs="PTSans-Bold"/>
          <w:color w:val="000000"/>
          <w:sz w:val="24"/>
          <w:highlight w:val="cyan"/>
        </w:rPr>
      </w:pPr>
    </w:p>
    <w:p w14:paraId="70A699BB" w14:textId="0F1FCE07" w:rsidR="009271A6" w:rsidRPr="00AD0151" w:rsidRDefault="009271A6" w:rsidP="009271A6">
      <w:pPr>
        <w:autoSpaceDE w:val="0"/>
        <w:autoSpaceDN w:val="0"/>
        <w:adjustRightInd w:val="0"/>
        <w:spacing w:after="0"/>
        <w:rPr>
          <w:rFonts w:ascii="Verdana" w:hAnsi="Verdana" w:cs="PTSans-Bold"/>
          <w:color w:val="000000"/>
          <w:sz w:val="24"/>
          <w:highlight w:val="yellow"/>
        </w:rPr>
      </w:pPr>
      <w:r w:rsidRPr="00AD0151">
        <w:rPr>
          <w:rFonts w:ascii="Verdana" w:hAnsi="Verdana" w:cs="PTSans-Bold"/>
          <w:color w:val="000000"/>
          <w:sz w:val="24"/>
          <w:highlight w:val="yellow"/>
        </w:rPr>
        <w:t>ACCOUNT', verb intransitive</w:t>
      </w:r>
      <w:r w:rsidR="00A448B2" w:rsidRPr="00AD0151">
        <w:rPr>
          <w:rFonts w:ascii="Verdana" w:hAnsi="Verdana" w:cs="PTSans-Bold"/>
          <w:color w:val="000000"/>
          <w:sz w:val="24"/>
          <w:highlight w:val="yellow"/>
        </w:rPr>
        <w:t xml:space="preserve">: 1. </w:t>
      </w:r>
      <w:r w:rsidRPr="00AD0151">
        <w:rPr>
          <w:rFonts w:ascii="Verdana" w:hAnsi="Verdana" w:cs="PTSans-Bold"/>
          <w:color w:val="000000"/>
          <w:sz w:val="24"/>
          <w:highlight w:val="yellow"/>
        </w:rPr>
        <w:t>To render an account or relation of particulars. An officer must account with or to the Treasurer for money received.</w:t>
      </w:r>
    </w:p>
    <w:p w14:paraId="2C7DA469" w14:textId="6B190E8F" w:rsidR="00E45499" w:rsidRPr="00AD0151" w:rsidRDefault="009271A6" w:rsidP="009271A6">
      <w:pPr>
        <w:autoSpaceDE w:val="0"/>
        <w:autoSpaceDN w:val="0"/>
        <w:adjustRightInd w:val="0"/>
        <w:spacing w:after="0"/>
        <w:rPr>
          <w:rFonts w:ascii="Verdana" w:hAnsi="Verdana" w:cs="PTSans-Bold"/>
          <w:color w:val="000000"/>
          <w:sz w:val="24"/>
          <w:highlight w:val="yellow"/>
        </w:rPr>
      </w:pPr>
      <w:r w:rsidRPr="00AD0151">
        <w:rPr>
          <w:rFonts w:ascii="Verdana" w:hAnsi="Verdana" w:cs="PTSans-Bold"/>
          <w:color w:val="000000"/>
          <w:sz w:val="24"/>
          <w:highlight w:val="yellow"/>
        </w:rPr>
        <w:t>2. To give reasons; to assign the causes; to explain;</w:t>
      </w:r>
    </w:p>
    <w:p w14:paraId="37DD5377" w14:textId="77777777" w:rsidR="009271A6" w:rsidRPr="00AD0151" w:rsidRDefault="009271A6" w:rsidP="009271A6">
      <w:pPr>
        <w:autoSpaceDE w:val="0"/>
        <w:autoSpaceDN w:val="0"/>
        <w:adjustRightInd w:val="0"/>
        <w:spacing w:after="0"/>
        <w:rPr>
          <w:rFonts w:ascii="Verdana" w:hAnsi="Verdana" w:cs="PTSans-Bold"/>
          <w:color w:val="000000"/>
          <w:sz w:val="24"/>
          <w:highlight w:val="yellow"/>
        </w:rPr>
      </w:pPr>
      <w:r w:rsidRPr="00AD0151">
        <w:rPr>
          <w:rFonts w:ascii="Verdana" w:hAnsi="Verdana" w:cs="PTSans-Bold"/>
          <w:color w:val="000000"/>
          <w:sz w:val="24"/>
          <w:highlight w:val="yellow"/>
        </w:rPr>
        <w:t>3. To render reasons; to answer for in a responsible character.</w:t>
      </w:r>
    </w:p>
    <w:p w14:paraId="346EC572" w14:textId="18997AF0" w:rsidR="009271A6" w:rsidRPr="00D661F1" w:rsidRDefault="009271A6" w:rsidP="009271A6">
      <w:pPr>
        <w:autoSpaceDE w:val="0"/>
        <w:autoSpaceDN w:val="0"/>
        <w:adjustRightInd w:val="0"/>
        <w:spacing w:after="0"/>
        <w:rPr>
          <w:rFonts w:ascii="Verdana" w:hAnsi="Verdana" w:cs="PTSans-Bold"/>
          <w:color w:val="000000"/>
          <w:sz w:val="24"/>
        </w:rPr>
      </w:pPr>
    </w:p>
    <w:p w14:paraId="0DA72E49" w14:textId="05CEFA50" w:rsidR="00AB2383" w:rsidRPr="00D661F1" w:rsidRDefault="00887C50"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So, if we take these definitions and compile them into a single </w:t>
      </w:r>
      <w:r w:rsidR="00AB2383" w:rsidRPr="00D661F1">
        <w:rPr>
          <w:rFonts w:ascii="Verdana" w:hAnsi="Verdana" w:cs="PTSans-Bold"/>
          <w:color w:val="000000"/>
          <w:sz w:val="24"/>
        </w:rPr>
        <w:t>idea,</w:t>
      </w:r>
      <w:r w:rsidR="00793AD8" w:rsidRPr="00D661F1">
        <w:rPr>
          <w:rFonts w:ascii="Verdana" w:hAnsi="Verdana" w:cs="PTSans-Bold"/>
          <w:color w:val="000000"/>
          <w:sz w:val="24"/>
        </w:rPr>
        <w:t xml:space="preserve"> </w:t>
      </w:r>
      <w:r w:rsidR="00AB2383" w:rsidRPr="00D661F1">
        <w:rPr>
          <w:rFonts w:ascii="Verdana" w:hAnsi="Verdana" w:cs="PTSans-Bold"/>
          <w:color w:val="000000"/>
          <w:sz w:val="24"/>
        </w:rPr>
        <w:t>we understand that accountability employs a lot of accounting terms. It’s about keeping track of something. When you</w:t>
      </w:r>
      <w:r w:rsidR="0058691D" w:rsidRPr="00D661F1">
        <w:rPr>
          <w:rFonts w:ascii="Verdana" w:hAnsi="Verdana" w:cs="PTSans-Bold"/>
          <w:color w:val="000000"/>
          <w:sz w:val="24"/>
        </w:rPr>
        <w:t>’re entrusted with yo</w:t>
      </w:r>
      <w:r w:rsidR="00AB2383" w:rsidRPr="00D661F1">
        <w:rPr>
          <w:rFonts w:ascii="Verdana" w:hAnsi="Verdana" w:cs="PTSans-Bold"/>
          <w:color w:val="000000"/>
          <w:sz w:val="24"/>
        </w:rPr>
        <w:t xml:space="preserve">ur </w:t>
      </w:r>
      <w:r w:rsidR="00F764B3" w:rsidRPr="00D661F1">
        <w:rPr>
          <w:rFonts w:ascii="Verdana" w:hAnsi="Verdana" w:cs="PTSans-Bold"/>
          <w:color w:val="000000"/>
          <w:sz w:val="24"/>
        </w:rPr>
        <w:t>boss’s</w:t>
      </w:r>
      <w:r w:rsidR="00AB2383" w:rsidRPr="00D661F1">
        <w:rPr>
          <w:rFonts w:ascii="Verdana" w:hAnsi="Verdana" w:cs="PTSans-Bold"/>
          <w:color w:val="000000"/>
          <w:sz w:val="24"/>
        </w:rPr>
        <w:t xml:space="preserve"> money, you need to keep track of </w:t>
      </w:r>
      <w:r w:rsidR="00E45499" w:rsidRPr="00D661F1">
        <w:rPr>
          <w:rFonts w:ascii="Verdana" w:hAnsi="Verdana" w:cs="PTSans-Bold"/>
          <w:color w:val="000000"/>
          <w:sz w:val="24"/>
        </w:rPr>
        <w:t>it,</w:t>
      </w:r>
      <w:r w:rsidR="00AB2383" w:rsidRPr="00D661F1">
        <w:rPr>
          <w:rFonts w:ascii="Verdana" w:hAnsi="Verdana" w:cs="PTSans-Bold"/>
          <w:color w:val="000000"/>
          <w:sz w:val="24"/>
        </w:rPr>
        <w:t xml:space="preserve"> and you must justify</w:t>
      </w:r>
      <w:r w:rsidR="0058691D" w:rsidRPr="00D661F1">
        <w:rPr>
          <w:rFonts w:ascii="Verdana" w:hAnsi="Verdana" w:cs="PTSans-Bold"/>
          <w:color w:val="000000"/>
          <w:sz w:val="24"/>
        </w:rPr>
        <w:t xml:space="preserve"> your actions with</w:t>
      </w:r>
      <w:r w:rsidR="00AB2383" w:rsidRPr="00D661F1">
        <w:rPr>
          <w:rFonts w:ascii="Verdana" w:hAnsi="Verdana" w:cs="PTSans-Bold"/>
          <w:color w:val="000000"/>
          <w:sz w:val="24"/>
        </w:rPr>
        <w:t xml:space="preserve"> it so that they understand that you’ve made good and prudent decisions. They’re entrusting you with something and you must give an account for your actions.</w:t>
      </w:r>
      <w:r w:rsidR="00E45499">
        <w:rPr>
          <w:rFonts w:ascii="Verdana" w:hAnsi="Verdana" w:cs="PTSans-Bold"/>
          <w:color w:val="000000"/>
          <w:sz w:val="24"/>
        </w:rPr>
        <w:t xml:space="preserve"> In this instance, you’re being accountable to this other party. That is the act of accountability.</w:t>
      </w:r>
    </w:p>
    <w:p w14:paraId="6A7C9118" w14:textId="77777777" w:rsidR="00AB2383" w:rsidRPr="00D661F1" w:rsidRDefault="00AB2383" w:rsidP="009271A6">
      <w:pPr>
        <w:autoSpaceDE w:val="0"/>
        <w:autoSpaceDN w:val="0"/>
        <w:adjustRightInd w:val="0"/>
        <w:spacing w:after="0"/>
        <w:rPr>
          <w:rFonts w:ascii="Verdana" w:hAnsi="Verdana" w:cs="PTSans-Bold"/>
          <w:color w:val="000000"/>
          <w:sz w:val="24"/>
        </w:rPr>
      </w:pPr>
    </w:p>
    <w:p w14:paraId="05759C7B" w14:textId="6AB25766" w:rsidR="00602588" w:rsidRPr="00D661F1" w:rsidRDefault="00AB2383"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A</w:t>
      </w:r>
      <w:r w:rsidR="00602588" w:rsidRPr="00D661F1">
        <w:rPr>
          <w:rFonts w:ascii="Verdana" w:hAnsi="Verdana" w:cs="PTSans-Bold"/>
          <w:color w:val="000000"/>
          <w:sz w:val="24"/>
        </w:rPr>
        <w:t>ccountability is</w:t>
      </w:r>
      <w:r w:rsidR="00AD0151">
        <w:rPr>
          <w:rFonts w:ascii="Verdana" w:hAnsi="Verdana" w:cs="PTSans-Bold"/>
          <w:color w:val="000000"/>
          <w:sz w:val="24"/>
        </w:rPr>
        <w:t xml:space="preserve"> also</w:t>
      </w:r>
      <w:r w:rsidR="00602588" w:rsidRPr="00D661F1">
        <w:rPr>
          <w:rFonts w:ascii="Verdana" w:hAnsi="Verdana" w:cs="PTSans-Bold"/>
          <w:color w:val="000000"/>
          <w:sz w:val="24"/>
        </w:rPr>
        <w:t xml:space="preserve"> a state of willingness to give reasons for our actions, clarity into our thoughts</w:t>
      </w:r>
      <w:r w:rsidR="00793AD8" w:rsidRPr="00D661F1">
        <w:rPr>
          <w:rFonts w:ascii="Verdana" w:hAnsi="Verdana" w:cs="PTSans-Bold"/>
          <w:color w:val="000000"/>
          <w:sz w:val="24"/>
        </w:rPr>
        <w:t xml:space="preserve">, </w:t>
      </w:r>
      <w:r w:rsidR="005D06C6" w:rsidRPr="00D661F1">
        <w:rPr>
          <w:rFonts w:ascii="Verdana" w:hAnsi="Verdana" w:cs="PTSans-Bold"/>
          <w:color w:val="000000"/>
          <w:sz w:val="24"/>
        </w:rPr>
        <w:t>motives,</w:t>
      </w:r>
      <w:r w:rsidR="00793AD8" w:rsidRPr="00D661F1">
        <w:rPr>
          <w:rFonts w:ascii="Verdana" w:hAnsi="Verdana" w:cs="PTSans-Bold"/>
          <w:color w:val="000000"/>
          <w:sz w:val="24"/>
        </w:rPr>
        <w:t xml:space="preserve"> and heart. </w:t>
      </w:r>
      <w:r w:rsidRPr="00D661F1">
        <w:rPr>
          <w:rFonts w:ascii="Verdana" w:hAnsi="Verdana" w:cs="PTSans-Bold"/>
          <w:color w:val="000000"/>
          <w:sz w:val="24"/>
        </w:rPr>
        <w:t>It is t</w:t>
      </w:r>
      <w:r w:rsidR="00793AD8" w:rsidRPr="00D661F1">
        <w:rPr>
          <w:rFonts w:ascii="Verdana" w:hAnsi="Verdana" w:cs="PTSans-Bold"/>
          <w:color w:val="000000"/>
          <w:sz w:val="24"/>
        </w:rPr>
        <w:t xml:space="preserve">o be </w:t>
      </w:r>
      <w:r w:rsidR="00602588" w:rsidRPr="00D661F1">
        <w:rPr>
          <w:rFonts w:ascii="Verdana" w:hAnsi="Verdana" w:cs="PTSans-Bold"/>
          <w:color w:val="000000"/>
          <w:sz w:val="24"/>
        </w:rPr>
        <w:t xml:space="preserve">responsible for our character as Christians. However, accountability is also a state of being receptive to another party </w:t>
      </w:r>
      <w:r w:rsidR="00793AD8" w:rsidRPr="00D661F1">
        <w:rPr>
          <w:rFonts w:ascii="Verdana" w:hAnsi="Verdana" w:cs="PTSans-Bold"/>
          <w:color w:val="000000"/>
          <w:sz w:val="24"/>
        </w:rPr>
        <w:t xml:space="preserve">with </w:t>
      </w:r>
      <w:r w:rsidR="00602588" w:rsidRPr="00D661F1">
        <w:rPr>
          <w:rFonts w:ascii="Verdana" w:hAnsi="Verdana" w:cs="PTSans-Bold"/>
          <w:color w:val="000000"/>
          <w:sz w:val="24"/>
        </w:rPr>
        <w:t>whom we are accountable to.</w:t>
      </w:r>
    </w:p>
    <w:p w14:paraId="635B3050" w14:textId="3C594780" w:rsidR="00602588" w:rsidRPr="00D661F1" w:rsidRDefault="00602588" w:rsidP="009271A6">
      <w:pPr>
        <w:autoSpaceDE w:val="0"/>
        <w:autoSpaceDN w:val="0"/>
        <w:adjustRightInd w:val="0"/>
        <w:spacing w:after="0"/>
        <w:rPr>
          <w:rFonts w:ascii="Verdana" w:hAnsi="Verdana" w:cs="PTSans-Bold"/>
          <w:color w:val="000000"/>
          <w:sz w:val="24"/>
        </w:rPr>
      </w:pPr>
    </w:p>
    <w:p w14:paraId="6F42012C" w14:textId="60E5DFDC" w:rsidR="00792D69" w:rsidRPr="00D661F1" w:rsidRDefault="00602588"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lastRenderedPageBreak/>
        <w:t xml:space="preserve">For instance, in sport we must be willing to give reasons to our coach for why we do this or that. But we also must be willing to be accountable to our </w:t>
      </w:r>
      <w:r w:rsidR="00793AD8" w:rsidRPr="00D661F1">
        <w:rPr>
          <w:rFonts w:ascii="Verdana" w:hAnsi="Verdana" w:cs="PTSans-Bold"/>
          <w:color w:val="000000"/>
          <w:sz w:val="24"/>
        </w:rPr>
        <w:t>coaches’</w:t>
      </w:r>
      <w:r w:rsidRPr="00D661F1">
        <w:rPr>
          <w:rFonts w:ascii="Verdana" w:hAnsi="Verdana" w:cs="PTSans-Bold"/>
          <w:color w:val="000000"/>
          <w:sz w:val="24"/>
        </w:rPr>
        <w:t xml:space="preserve"> commands. Why? </w:t>
      </w:r>
      <w:r w:rsidR="00792D69" w:rsidRPr="00D661F1">
        <w:rPr>
          <w:rFonts w:ascii="Verdana" w:hAnsi="Verdana" w:cs="PTSans-Bold"/>
          <w:color w:val="000000"/>
          <w:sz w:val="24"/>
        </w:rPr>
        <w:t xml:space="preserve">Because accountability is about stewardship. The coach is entrusting you with something and you must 1) </w:t>
      </w:r>
      <w:r w:rsidR="00FF57CC" w:rsidRPr="00D661F1">
        <w:rPr>
          <w:rFonts w:ascii="Verdana" w:hAnsi="Verdana" w:cs="PTSans-Bold"/>
          <w:color w:val="000000"/>
          <w:sz w:val="24"/>
        </w:rPr>
        <w:t>be submissive to your coach’s command and instruction</w:t>
      </w:r>
      <w:r w:rsidR="00FF57CC">
        <w:rPr>
          <w:rFonts w:ascii="Verdana" w:hAnsi="Verdana" w:cs="PTSans-Bold"/>
          <w:color w:val="000000"/>
          <w:sz w:val="24"/>
        </w:rPr>
        <w:t xml:space="preserve"> </w:t>
      </w:r>
      <w:r w:rsidR="00792D69" w:rsidRPr="00D661F1">
        <w:rPr>
          <w:rFonts w:ascii="Verdana" w:hAnsi="Verdana" w:cs="PTSans-Bold"/>
          <w:color w:val="000000"/>
          <w:sz w:val="24"/>
        </w:rPr>
        <w:t xml:space="preserve">and 2) </w:t>
      </w:r>
      <w:r w:rsidR="00FF57CC" w:rsidRPr="00D661F1">
        <w:rPr>
          <w:rFonts w:ascii="Verdana" w:hAnsi="Verdana" w:cs="PTSans-Bold"/>
          <w:color w:val="000000"/>
          <w:sz w:val="24"/>
        </w:rPr>
        <w:t>be willing to explain why you’re making the decisions you’re making</w:t>
      </w:r>
      <w:r w:rsidR="00FF57CC">
        <w:rPr>
          <w:rFonts w:ascii="Verdana" w:hAnsi="Verdana" w:cs="PTSans-Bold"/>
          <w:color w:val="000000"/>
          <w:sz w:val="24"/>
        </w:rPr>
        <w:t>.</w:t>
      </w:r>
    </w:p>
    <w:p w14:paraId="2B1BE92C" w14:textId="77777777" w:rsidR="00792D69" w:rsidRPr="00D661F1" w:rsidRDefault="00792D69" w:rsidP="009271A6">
      <w:pPr>
        <w:autoSpaceDE w:val="0"/>
        <w:autoSpaceDN w:val="0"/>
        <w:adjustRightInd w:val="0"/>
        <w:spacing w:after="0"/>
        <w:rPr>
          <w:rFonts w:ascii="Verdana" w:hAnsi="Verdana" w:cs="PTSans-Bold"/>
          <w:color w:val="000000"/>
          <w:sz w:val="24"/>
        </w:rPr>
      </w:pPr>
    </w:p>
    <w:p w14:paraId="3C9988D7" w14:textId="2AA099FF" w:rsidR="00793AD8" w:rsidRPr="00D661F1" w:rsidRDefault="00792D69"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The reality is tha</w:t>
      </w:r>
      <w:r w:rsidR="00AD0151">
        <w:rPr>
          <w:rFonts w:ascii="Verdana" w:hAnsi="Verdana" w:cs="PTSans-Bold"/>
          <w:color w:val="000000"/>
          <w:sz w:val="24"/>
        </w:rPr>
        <w:t>t</w:t>
      </w:r>
      <w:r w:rsidR="00602588" w:rsidRPr="00D661F1">
        <w:rPr>
          <w:rFonts w:ascii="Verdana" w:hAnsi="Verdana" w:cs="PTSans-Bold"/>
          <w:color w:val="000000"/>
          <w:sz w:val="24"/>
        </w:rPr>
        <w:t xml:space="preserve"> in our flesh, we are no different than Adam and Eve. </w:t>
      </w:r>
      <w:r w:rsidR="00FF57CC">
        <w:rPr>
          <w:rFonts w:ascii="Verdana" w:hAnsi="Verdana" w:cs="PTSans-Bold"/>
          <w:color w:val="000000"/>
          <w:sz w:val="24"/>
        </w:rPr>
        <w:t xml:space="preserve">We blame others for our own sin. </w:t>
      </w:r>
      <w:r w:rsidR="00602588" w:rsidRPr="00D661F1">
        <w:rPr>
          <w:rFonts w:ascii="Verdana" w:hAnsi="Verdana" w:cs="PTSans-Bold"/>
          <w:color w:val="000000"/>
          <w:sz w:val="24"/>
        </w:rPr>
        <w:t xml:space="preserve">We doubt, we lie, we deceive. </w:t>
      </w:r>
      <w:r w:rsidR="00793AD8" w:rsidRPr="00D661F1">
        <w:rPr>
          <w:rFonts w:ascii="Verdana" w:hAnsi="Verdana" w:cs="PTSans-Bold"/>
          <w:color w:val="000000"/>
          <w:sz w:val="24"/>
        </w:rPr>
        <w:t xml:space="preserve">We seek to find a way to skirt authority, to skirt discipline, etc. We all know this to be true. The flesh is a </w:t>
      </w:r>
      <w:r w:rsidR="001D2F57" w:rsidRPr="00D661F1">
        <w:rPr>
          <w:rFonts w:ascii="Verdana" w:hAnsi="Verdana" w:cs="PTSans-Bold"/>
          <w:color w:val="000000"/>
          <w:sz w:val="24"/>
        </w:rPr>
        <w:t>beast,</w:t>
      </w:r>
      <w:r w:rsidR="00793AD8" w:rsidRPr="00D661F1">
        <w:rPr>
          <w:rFonts w:ascii="Verdana" w:hAnsi="Verdana" w:cs="PTSans-Bold"/>
          <w:color w:val="000000"/>
          <w:sz w:val="24"/>
        </w:rPr>
        <w:t xml:space="preserve"> and its desire is death.</w:t>
      </w:r>
    </w:p>
    <w:p w14:paraId="45F630B8" w14:textId="4D3AE7F1" w:rsidR="00602588" w:rsidRPr="00D661F1" w:rsidRDefault="00602588" w:rsidP="009271A6">
      <w:pPr>
        <w:autoSpaceDE w:val="0"/>
        <w:autoSpaceDN w:val="0"/>
        <w:adjustRightInd w:val="0"/>
        <w:spacing w:after="0"/>
        <w:rPr>
          <w:rFonts w:ascii="Verdana" w:hAnsi="Verdana" w:cs="PTSans-Bold"/>
          <w:color w:val="000000"/>
          <w:sz w:val="24"/>
        </w:rPr>
      </w:pPr>
    </w:p>
    <w:p w14:paraId="75D9024E" w14:textId="254F134E" w:rsidR="003D6EA8" w:rsidRPr="00D661F1" w:rsidRDefault="00FF57CC" w:rsidP="009271A6">
      <w:pPr>
        <w:autoSpaceDE w:val="0"/>
        <w:autoSpaceDN w:val="0"/>
        <w:adjustRightInd w:val="0"/>
        <w:spacing w:after="0"/>
        <w:rPr>
          <w:rFonts w:ascii="Verdana" w:hAnsi="Verdana" w:cs="PTSans-Bold"/>
          <w:color w:val="000000"/>
          <w:sz w:val="24"/>
        </w:rPr>
      </w:pPr>
      <w:r>
        <w:rPr>
          <w:rFonts w:ascii="Verdana" w:hAnsi="Verdana" w:cs="PTSans-Bold"/>
          <w:color w:val="000000"/>
          <w:sz w:val="24"/>
        </w:rPr>
        <w:t>S</w:t>
      </w:r>
      <w:r w:rsidR="00D402DF" w:rsidRPr="00D661F1">
        <w:rPr>
          <w:rFonts w:ascii="Verdana" w:hAnsi="Verdana" w:cs="PTSans-Bold"/>
          <w:color w:val="000000"/>
          <w:sz w:val="24"/>
        </w:rPr>
        <w:t>cripture backs this up:</w:t>
      </w:r>
      <w:r w:rsidR="0058691D" w:rsidRPr="00D661F1">
        <w:rPr>
          <w:rFonts w:ascii="Verdana" w:hAnsi="Verdana" w:cs="PTSans-Bold"/>
          <w:color w:val="000000"/>
          <w:sz w:val="24"/>
        </w:rPr>
        <w:t xml:space="preserve"> </w:t>
      </w:r>
    </w:p>
    <w:p w14:paraId="2A3D0BB1" w14:textId="77777777" w:rsidR="003D6EA8" w:rsidRPr="00FF57CC" w:rsidRDefault="00793AD8" w:rsidP="00FF57CC">
      <w:pPr>
        <w:pStyle w:val="ListParagraph"/>
        <w:numPr>
          <w:ilvl w:val="0"/>
          <w:numId w:val="18"/>
        </w:numPr>
        <w:autoSpaceDE w:val="0"/>
        <w:autoSpaceDN w:val="0"/>
        <w:adjustRightInd w:val="0"/>
        <w:spacing w:after="0"/>
        <w:rPr>
          <w:rFonts w:ascii="Verdana" w:hAnsi="Verdana" w:cs="PTSans-Bold"/>
          <w:color w:val="000000"/>
          <w:sz w:val="24"/>
        </w:rPr>
      </w:pPr>
      <w:r w:rsidRPr="00FF57CC">
        <w:rPr>
          <w:rFonts w:ascii="Verdana" w:hAnsi="Verdana" w:cs="PTSans-Bold"/>
          <w:color w:val="000000"/>
          <w:sz w:val="24"/>
          <w:highlight w:val="yellow"/>
        </w:rPr>
        <w:t>Jer 17:9 The heart is deceitful above all things, and desperately sick; who can understand it?</w:t>
      </w:r>
    </w:p>
    <w:p w14:paraId="40E6372A" w14:textId="77777777" w:rsidR="003D6EA8" w:rsidRPr="00D661F1" w:rsidRDefault="003D6EA8" w:rsidP="009271A6">
      <w:pPr>
        <w:autoSpaceDE w:val="0"/>
        <w:autoSpaceDN w:val="0"/>
        <w:adjustRightInd w:val="0"/>
        <w:spacing w:after="0"/>
        <w:rPr>
          <w:rFonts w:ascii="Verdana" w:hAnsi="Verdana" w:cs="PTSans-Bold"/>
          <w:color w:val="000000"/>
          <w:sz w:val="24"/>
        </w:rPr>
      </w:pPr>
    </w:p>
    <w:p w14:paraId="13D8BD24" w14:textId="02F660A4" w:rsidR="00793AD8" w:rsidRPr="00FF57CC" w:rsidRDefault="00793AD8" w:rsidP="00FF57CC">
      <w:pPr>
        <w:pStyle w:val="ListParagraph"/>
        <w:numPr>
          <w:ilvl w:val="0"/>
          <w:numId w:val="18"/>
        </w:numPr>
        <w:autoSpaceDE w:val="0"/>
        <w:autoSpaceDN w:val="0"/>
        <w:adjustRightInd w:val="0"/>
        <w:spacing w:after="0"/>
        <w:rPr>
          <w:rFonts w:ascii="Verdana" w:hAnsi="Verdana" w:cs="PTSans-Bold"/>
          <w:color w:val="000000"/>
          <w:sz w:val="24"/>
        </w:rPr>
      </w:pPr>
      <w:r w:rsidRPr="00FF57CC">
        <w:rPr>
          <w:rFonts w:ascii="Verdana" w:hAnsi="Verdana" w:cs="PTSans-Bold"/>
          <w:color w:val="000000"/>
          <w:sz w:val="24"/>
          <w:highlight w:val="yellow"/>
        </w:rPr>
        <w:t>Gen 8:21 “… the LORD said in his heart, … for the intention of man's heart is evil from his youth.”</w:t>
      </w:r>
    </w:p>
    <w:p w14:paraId="56388A74" w14:textId="6099F150" w:rsidR="00793AD8" w:rsidRDefault="00793AD8" w:rsidP="009271A6">
      <w:pPr>
        <w:autoSpaceDE w:val="0"/>
        <w:autoSpaceDN w:val="0"/>
        <w:adjustRightInd w:val="0"/>
        <w:spacing w:after="0"/>
        <w:rPr>
          <w:rFonts w:ascii="Verdana" w:hAnsi="Verdana" w:cs="PTSans-Bold"/>
          <w:color w:val="000000"/>
          <w:sz w:val="24"/>
        </w:rPr>
      </w:pPr>
    </w:p>
    <w:p w14:paraId="2573B16C" w14:textId="0AA94784" w:rsidR="00C630E4" w:rsidRDefault="00FF57CC" w:rsidP="009271A6">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But tonight’s lesson isn’t primarily about being accountable to a coach or parent, it’s primarily about something more fundamental. </w:t>
      </w:r>
      <w:r w:rsidR="00C630E4" w:rsidRPr="00D661F1">
        <w:rPr>
          <w:rFonts w:ascii="Verdana" w:hAnsi="Verdana" w:cs="PTSans-Bold"/>
          <w:color w:val="000000"/>
          <w:sz w:val="24"/>
        </w:rPr>
        <w:t>We must start at the beginning of what we really must be accountable to. We must put our first things first.</w:t>
      </w:r>
      <w:r w:rsidR="003D6EA8" w:rsidRPr="00D661F1">
        <w:rPr>
          <w:rFonts w:ascii="Verdana" w:hAnsi="Verdana" w:cs="PTSans-Bold"/>
          <w:color w:val="000000"/>
          <w:sz w:val="24"/>
        </w:rPr>
        <w:t xml:space="preserve"> </w:t>
      </w:r>
      <w:r w:rsidR="00C630E4" w:rsidRPr="00D661F1">
        <w:rPr>
          <w:rFonts w:ascii="Verdana" w:hAnsi="Verdana" w:cs="PTSans-Bold"/>
          <w:color w:val="000000"/>
          <w:sz w:val="24"/>
        </w:rPr>
        <w:t>We are to be accountable to God.</w:t>
      </w:r>
      <w:r w:rsidR="0055460C" w:rsidRPr="00D661F1">
        <w:rPr>
          <w:rFonts w:ascii="Verdana" w:hAnsi="Verdana" w:cs="PTSans-Bold"/>
          <w:color w:val="000000"/>
          <w:sz w:val="24"/>
        </w:rPr>
        <w:t xml:space="preserve"> God’s word </w:t>
      </w:r>
      <w:r w:rsidR="002144C7" w:rsidRPr="00D661F1">
        <w:rPr>
          <w:rFonts w:ascii="Verdana" w:hAnsi="Verdana" w:cs="PTSans-Bold"/>
          <w:color w:val="000000"/>
          <w:sz w:val="24"/>
        </w:rPr>
        <w:t>makes this abundantly clear.</w:t>
      </w:r>
    </w:p>
    <w:p w14:paraId="6DB79370" w14:textId="36A0288C" w:rsidR="00FF57CC" w:rsidRDefault="00FF57CC" w:rsidP="009271A6">
      <w:pPr>
        <w:autoSpaceDE w:val="0"/>
        <w:autoSpaceDN w:val="0"/>
        <w:adjustRightInd w:val="0"/>
        <w:spacing w:after="0"/>
        <w:rPr>
          <w:rFonts w:ascii="Verdana" w:hAnsi="Verdana" w:cs="PTSans-Bold"/>
          <w:color w:val="000000"/>
          <w:sz w:val="24"/>
        </w:rPr>
      </w:pPr>
    </w:p>
    <w:p w14:paraId="0814F63D" w14:textId="5DDC416D" w:rsidR="0055460C" w:rsidRPr="00D661F1" w:rsidRDefault="0055460C"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Tonight, we will focus on the following</w:t>
      </w:r>
      <w:r w:rsidR="00FF57CC">
        <w:rPr>
          <w:rFonts w:ascii="Verdana" w:hAnsi="Verdana" w:cs="PTSans-Bold"/>
          <w:color w:val="000000"/>
          <w:sz w:val="24"/>
        </w:rPr>
        <w:t xml:space="preserve"> points:</w:t>
      </w:r>
    </w:p>
    <w:p w14:paraId="0489A6C6" w14:textId="2FCFBCEB" w:rsidR="0055460C" w:rsidRPr="00D661F1" w:rsidRDefault="0055460C" w:rsidP="009271A6">
      <w:pPr>
        <w:autoSpaceDE w:val="0"/>
        <w:autoSpaceDN w:val="0"/>
        <w:adjustRightInd w:val="0"/>
        <w:spacing w:after="0"/>
        <w:rPr>
          <w:rFonts w:ascii="Verdana" w:hAnsi="Verdana" w:cs="PTSans-Bold"/>
          <w:color w:val="000000"/>
          <w:sz w:val="24"/>
        </w:rPr>
      </w:pPr>
    </w:p>
    <w:p w14:paraId="4F8F45AF" w14:textId="28F25504" w:rsidR="0055460C" w:rsidRPr="00D661F1" w:rsidRDefault="0055460C" w:rsidP="00A448B2">
      <w:pPr>
        <w:pStyle w:val="ListParagraph"/>
        <w:numPr>
          <w:ilvl w:val="0"/>
          <w:numId w:val="16"/>
        </w:num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What does it mean to be accountable to God?</w:t>
      </w:r>
    </w:p>
    <w:p w14:paraId="466F11D5" w14:textId="3CF1BC73" w:rsidR="0055460C" w:rsidRPr="00D661F1" w:rsidRDefault="007867A7" w:rsidP="00A448B2">
      <w:pPr>
        <w:pStyle w:val="ListParagraph"/>
        <w:numPr>
          <w:ilvl w:val="0"/>
          <w:numId w:val="16"/>
        </w:num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What does it mean to be accountable to our </w:t>
      </w:r>
      <w:r w:rsidR="0055460C" w:rsidRPr="00D661F1">
        <w:rPr>
          <w:rFonts w:ascii="Verdana" w:hAnsi="Verdana" w:cs="PTSans-Bold"/>
          <w:color w:val="000000"/>
          <w:sz w:val="24"/>
        </w:rPr>
        <w:t>fellow brothers and sisters in Christ</w:t>
      </w:r>
      <w:r w:rsidRPr="00D661F1">
        <w:rPr>
          <w:rFonts w:ascii="Verdana" w:hAnsi="Verdana" w:cs="PTSans-Bold"/>
          <w:color w:val="000000"/>
          <w:sz w:val="24"/>
        </w:rPr>
        <w:t>?</w:t>
      </w:r>
    </w:p>
    <w:p w14:paraId="21F00CEC" w14:textId="79E2D069" w:rsidR="0055460C" w:rsidRPr="00D661F1" w:rsidRDefault="00A448B2" w:rsidP="00A448B2">
      <w:pPr>
        <w:pStyle w:val="ListParagraph"/>
        <w:numPr>
          <w:ilvl w:val="0"/>
          <w:numId w:val="16"/>
        </w:num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What are the hallmarks of an accountable Christian?</w:t>
      </w:r>
    </w:p>
    <w:p w14:paraId="60084FB6" w14:textId="4314CE3A" w:rsidR="00A448B2" w:rsidRPr="00D661F1" w:rsidRDefault="00A448B2" w:rsidP="00A448B2">
      <w:pPr>
        <w:pStyle w:val="ListParagraph"/>
        <w:numPr>
          <w:ilvl w:val="0"/>
          <w:numId w:val="16"/>
        </w:num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Accountability as a means for progressive sanctification.</w:t>
      </w:r>
    </w:p>
    <w:p w14:paraId="075E733F" w14:textId="77777777" w:rsidR="000416B7" w:rsidRPr="00D661F1" w:rsidRDefault="000416B7" w:rsidP="000416B7">
      <w:pPr>
        <w:autoSpaceDE w:val="0"/>
        <w:autoSpaceDN w:val="0"/>
        <w:adjustRightInd w:val="0"/>
        <w:spacing w:after="0"/>
        <w:rPr>
          <w:rFonts w:ascii="Verdana" w:hAnsi="Verdana" w:cs="PTSans-Bold"/>
          <w:color w:val="000000"/>
          <w:sz w:val="24"/>
        </w:rPr>
      </w:pPr>
    </w:p>
    <w:p w14:paraId="0FBF5805" w14:textId="7DAC670A" w:rsidR="001D2F57" w:rsidRPr="00D661F1" w:rsidRDefault="001D2F57" w:rsidP="009271A6">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With that, open with me to Matthew 25:14-30. </w:t>
      </w:r>
      <w:r w:rsidR="00FF57CC">
        <w:rPr>
          <w:rFonts w:ascii="Verdana" w:hAnsi="Verdana" w:cs="PTSans-Bold"/>
          <w:color w:val="000000"/>
          <w:sz w:val="24"/>
        </w:rPr>
        <w:t xml:space="preserve">This is the Parable of the Talents. </w:t>
      </w:r>
      <w:r w:rsidRPr="00D661F1">
        <w:rPr>
          <w:rFonts w:ascii="Verdana" w:hAnsi="Verdana" w:cs="PTSans-Bold"/>
          <w:color w:val="000000"/>
          <w:sz w:val="24"/>
        </w:rPr>
        <w:t>We will begin by reading the entire passage.</w:t>
      </w:r>
    </w:p>
    <w:p w14:paraId="48DCA25F" w14:textId="534DFF30" w:rsidR="001D2F57" w:rsidRPr="00D661F1" w:rsidRDefault="001D2F57" w:rsidP="009271A6">
      <w:pPr>
        <w:autoSpaceDE w:val="0"/>
        <w:autoSpaceDN w:val="0"/>
        <w:adjustRightInd w:val="0"/>
        <w:spacing w:after="0"/>
        <w:rPr>
          <w:rFonts w:ascii="Verdana" w:hAnsi="Verdana" w:cs="PTSans-Bold"/>
          <w:color w:val="000000"/>
          <w:sz w:val="24"/>
        </w:rPr>
      </w:pPr>
    </w:p>
    <w:p w14:paraId="7CB3CD18" w14:textId="0B9E8B32" w:rsidR="001D2F57" w:rsidRPr="00D661F1" w:rsidRDefault="001D2F57" w:rsidP="001D2F57">
      <w:p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Matt 25:14 “For it will be like a man going on a journey, who called his servants and entrusted to them his property.</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25:15 To one he gave five talents, to another two, to another one, to each according to his ability. Then he went away.</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25:16 He who had received the five talents went at once and traded with them, and he made five talents more.</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25:17 So also he who had the two talents made two talents more.</w:t>
      </w:r>
    </w:p>
    <w:p w14:paraId="010AB70E" w14:textId="77777777" w:rsidR="00A4399A" w:rsidRDefault="001D2F57" w:rsidP="001D2F57">
      <w:p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Matt 25:18 But he who had received the one talent went and dug in the ground and hid his master's money.</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25:19 Now after a long time the master of those servants came and settled accounts with them.</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25:20 And he who had received the five talents came forward, bringing five talents more, saying, ‘Master, you delivered to me five talents; here I have made five talents more.’</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25:21 His master said to him, ‘Well done, good and faithful servant. You have been faithful over a little; I will set you over much. Enter into the joy of your master.’</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25:22 And he also who had the two talents came forward, saying, ‘Master, you delivered to me two talents; here I have made two talents more.’</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25:23 His master said to him, ‘Well done, good and faithful servant. You have been faithful over a little; I will set you over much. Enter into the joy of your master.’</w:t>
      </w:r>
      <w:r w:rsidR="00BA713E" w:rsidRPr="00D661F1">
        <w:rPr>
          <w:rFonts w:ascii="Verdana" w:hAnsi="Verdana" w:cs="PTSans-Bold"/>
          <w:color w:val="000000"/>
          <w:sz w:val="24"/>
          <w:highlight w:val="yellow"/>
        </w:rPr>
        <w:t xml:space="preserve"> </w:t>
      </w:r>
    </w:p>
    <w:p w14:paraId="66A54198" w14:textId="77777777" w:rsidR="00A4399A" w:rsidRDefault="00A4399A" w:rsidP="001D2F57">
      <w:pPr>
        <w:autoSpaceDE w:val="0"/>
        <w:autoSpaceDN w:val="0"/>
        <w:adjustRightInd w:val="0"/>
        <w:spacing w:after="0"/>
        <w:rPr>
          <w:rFonts w:ascii="Verdana" w:hAnsi="Verdana" w:cs="PTSans-Bold"/>
          <w:color w:val="000000"/>
          <w:sz w:val="24"/>
          <w:highlight w:val="yellow"/>
        </w:rPr>
      </w:pPr>
    </w:p>
    <w:p w14:paraId="5B8AA5A7" w14:textId="77777777" w:rsidR="00A4399A" w:rsidRDefault="001D2F57" w:rsidP="001D2F57">
      <w:p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 xml:space="preserve">Matt 25:24 He also who had received the one talent came forward, saying, ‘Master, I knew you to be a </w:t>
      </w:r>
      <w:r w:rsidRPr="00A4399A">
        <w:rPr>
          <w:rFonts w:ascii="Verdana" w:hAnsi="Verdana" w:cs="PTSans-Bold"/>
          <w:b/>
          <w:bCs/>
          <w:i/>
          <w:iCs/>
          <w:color w:val="000000"/>
          <w:sz w:val="24"/>
          <w:highlight w:val="yellow"/>
          <w:u w:val="single"/>
        </w:rPr>
        <w:t>hard man</w:t>
      </w:r>
      <w:r w:rsidRPr="00D661F1">
        <w:rPr>
          <w:rFonts w:ascii="Verdana" w:hAnsi="Verdana" w:cs="PTSans-Bold"/>
          <w:color w:val="000000"/>
          <w:sz w:val="24"/>
          <w:highlight w:val="yellow"/>
        </w:rPr>
        <w:t>, reaping where you did not sow, and gathering where you scattered no seed,</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25:25 so I was afraid, and I went and hid your talent in the ground. Here you have what is yours.’</w:t>
      </w:r>
      <w:r w:rsidR="00BA713E" w:rsidRPr="00D661F1">
        <w:rPr>
          <w:rFonts w:ascii="Verdana" w:hAnsi="Verdana" w:cs="PTSans-Bold"/>
          <w:color w:val="000000"/>
          <w:sz w:val="24"/>
          <w:highlight w:val="yellow"/>
        </w:rPr>
        <w:t xml:space="preserve"> </w:t>
      </w:r>
    </w:p>
    <w:p w14:paraId="6E92B11A" w14:textId="77777777" w:rsidR="00A4399A" w:rsidRDefault="00A4399A" w:rsidP="001D2F57">
      <w:pPr>
        <w:autoSpaceDE w:val="0"/>
        <w:autoSpaceDN w:val="0"/>
        <w:adjustRightInd w:val="0"/>
        <w:spacing w:after="0"/>
        <w:rPr>
          <w:rFonts w:ascii="Verdana" w:hAnsi="Verdana" w:cs="PTSans-Bold"/>
          <w:color w:val="000000"/>
          <w:sz w:val="24"/>
          <w:highlight w:val="yellow"/>
        </w:rPr>
      </w:pPr>
    </w:p>
    <w:p w14:paraId="7243A4C2" w14:textId="7101D699" w:rsidR="001D2F57" w:rsidRPr="00D661F1" w:rsidRDefault="001D2F57" w:rsidP="001D2F57">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highlight w:val="yellow"/>
        </w:rPr>
        <w:t>Matt 25:26 But his master answered him, ‘You wicked and slothful servant! You knew that I reap where I have not sown and gather where I scattered no seed?</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25:27 Then you ought to have invested my money with the bankers, and at my coming I should have received what was my own with interest.</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25:28 So take the talent from him and give it to him who has the ten talents.</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25:29 For to everyone who has will more be given, and he will have an abundance. But from the one who has not, even what he has will be taken away.</w:t>
      </w:r>
      <w:r w:rsidR="00BA713E" w:rsidRPr="00D661F1">
        <w:rPr>
          <w:rFonts w:ascii="Verdana" w:hAnsi="Verdana" w:cs="PTSans-Bold"/>
          <w:color w:val="000000"/>
          <w:sz w:val="24"/>
          <w:highlight w:val="yellow"/>
        </w:rPr>
        <w:t xml:space="preserve"> </w:t>
      </w:r>
      <w:r w:rsidRPr="00D661F1">
        <w:rPr>
          <w:rFonts w:ascii="Verdana" w:hAnsi="Verdana" w:cs="PTSans-Bold"/>
          <w:color w:val="000000"/>
          <w:sz w:val="24"/>
          <w:highlight w:val="yellow"/>
        </w:rPr>
        <w:t>Matt 25:30 And cast the worthless servant into the outer darkness. In that place there will be weeping and gnashing of teeth.’</w:t>
      </w:r>
    </w:p>
    <w:p w14:paraId="582AC5A6" w14:textId="7BED4D8A" w:rsidR="006815EB" w:rsidRPr="00D661F1" w:rsidRDefault="006815EB" w:rsidP="001D2F57">
      <w:pPr>
        <w:autoSpaceDE w:val="0"/>
        <w:autoSpaceDN w:val="0"/>
        <w:adjustRightInd w:val="0"/>
        <w:spacing w:after="0"/>
        <w:rPr>
          <w:rFonts w:ascii="Verdana" w:hAnsi="Verdana" w:cs="PTSans-Bold"/>
          <w:color w:val="000000"/>
          <w:sz w:val="24"/>
        </w:rPr>
      </w:pPr>
    </w:p>
    <w:p w14:paraId="213B508C" w14:textId="2B8BF6BA" w:rsidR="006815EB" w:rsidRPr="00D661F1" w:rsidRDefault="00A4399A"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With this passage fresh in our minds, l</w:t>
      </w:r>
      <w:r w:rsidR="006815EB" w:rsidRPr="00D661F1">
        <w:rPr>
          <w:rFonts w:ascii="Verdana" w:hAnsi="Verdana" w:cs="PTSans-Bold"/>
          <w:color w:val="000000"/>
          <w:sz w:val="24"/>
        </w:rPr>
        <w:t>et us ponder the following question:</w:t>
      </w:r>
    </w:p>
    <w:p w14:paraId="098F069D" w14:textId="77777777" w:rsidR="006815EB" w:rsidRPr="00D661F1" w:rsidRDefault="006815EB" w:rsidP="006815EB">
      <w:pPr>
        <w:autoSpaceDE w:val="0"/>
        <w:autoSpaceDN w:val="0"/>
        <w:adjustRightInd w:val="0"/>
        <w:spacing w:after="0"/>
        <w:rPr>
          <w:rFonts w:ascii="Verdana" w:hAnsi="Verdana" w:cs="PTSans-Bold"/>
          <w:color w:val="000000"/>
          <w:sz w:val="24"/>
        </w:rPr>
      </w:pPr>
    </w:p>
    <w:p w14:paraId="379AA35C" w14:textId="7B8DCA18" w:rsidR="006815EB" w:rsidRPr="00DD61FF" w:rsidRDefault="006815EB" w:rsidP="0090519A">
      <w:pPr>
        <w:pStyle w:val="Heading1"/>
        <w:rPr>
          <w:rFonts w:ascii="Verdana" w:hAnsi="Verdana"/>
          <w:sz w:val="28"/>
          <w:szCs w:val="28"/>
          <w:highlight w:val="yellow"/>
        </w:rPr>
      </w:pPr>
      <w:r w:rsidRPr="00DD61FF">
        <w:rPr>
          <w:rFonts w:ascii="Verdana" w:hAnsi="Verdana"/>
          <w:sz w:val="28"/>
          <w:szCs w:val="28"/>
          <w:highlight w:val="yellow"/>
        </w:rPr>
        <w:t>What does it mean to be accountable to God?</w:t>
      </w:r>
    </w:p>
    <w:p w14:paraId="59C497F9" w14:textId="522FC7A5" w:rsidR="006815EB" w:rsidRPr="00D661F1" w:rsidRDefault="006815EB" w:rsidP="006815EB">
      <w:pPr>
        <w:autoSpaceDE w:val="0"/>
        <w:autoSpaceDN w:val="0"/>
        <w:adjustRightInd w:val="0"/>
        <w:spacing w:after="0"/>
        <w:rPr>
          <w:rFonts w:ascii="Verdana" w:hAnsi="Verdana" w:cs="PTSans-Bold"/>
          <w:color w:val="000000"/>
          <w:sz w:val="24"/>
        </w:rPr>
      </w:pPr>
    </w:p>
    <w:p w14:paraId="0E0AEC6C" w14:textId="70592889" w:rsidR="006815EB" w:rsidRPr="00D661F1" w:rsidRDefault="006815EB"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In our study of </w:t>
      </w:r>
      <w:r w:rsidR="003F4BFD" w:rsidRPr="00D661F1">
        <w:rPr>
          <w:rFonts w:ascii="Verdana" w:hAnsi="Verdana" w:cs="PTSans-Bold"/>
          <w:color w:val="000000"/>
          <w:sz w:val="24"/>
        </w:rPr>
        <w:t>theology,</w:t>
      </w:r>
      <w:r w:rsidRPr="00D661F1">
        <w:rPr>
          <w:rFonts w:ascii="Verdana" w:hAnsi="Verdana" w:cs="PTSans-Bold"/>
          <w:color w:val="000000"/>
          <w:sz w:val="24"/>
        </w:rPr>
        <w:t xml:space="preserve"> we come to understand some basic truths. There exists the creator-creature distinction between man and God. The creation is not the creator. </w:t>
      </w:r>
      <w:r w:rsidR="00726B0D" w:rsidRPr="00D661F1">
        <w:rPr>
          <w:rFonts w:ascii="Verdana" w:hAnsi="Verdana" w:cs="PTSans-Bold"/>
          <w:color w:val="000000"/>
          <w:sz w:val="24"/>
        </w:rPr>
        <w:t>And the Creator is not the creation. W</w:t>
      </w:r>
      <w:r w:rsidRPr="00D661F1">
        <w:rPr>
          <w:rFonts w:ascii="Verdana" w:hAnsi="Verdana" w:cs="PTSans-Bold"/>
          <w:color w:val="000000"/>
          <w:sz w:val="24"/>
        </w:rPr>
        <w:t>e must consider this primarily before we discuss God’s command</w:t>
      </w:r>
      <w:r w:rsidR="00E062C6" w:rsidRPr="00D661F1">
        <w:rPr>
          <w:rFonts w:ascii="Verdana" w:hAnsi="Verdana" w:cs="PTSans-Bold"/>
          <w:color w:val="000000"/>
          <w:sz w:val="24"/>
        </w:rPr>
        <w:t>s</w:t>
      </w:r>
      <w:r w:rsidRPr="00D661F1">
        <w:rPr>
          <w:rFonts w:ascii="Verdana" w:hAnsi="Verdana" w:cs="PTSans-Bold"/>
          <w:color w:val="000000"/>
          <w:sz w:val="24"/>
        </w:rPr>
        <w:t xml:space="preserve"> upon man. We are not to judge God precisely </w:t>
      </w:r>
      <w:r w:rsidRPr="00D661F1">
        <w:rPr>
          <w:rFonts w:ascii="Verdana" w:hAnsi="Verdana" w:cs="PTSans-Bold"/>
          <w:i/>
          <w:iCs/>
          <w:color w:val="000000"/>
          <w:sz w:val="24"/>
        </w:rPr>
        <w:t>because</w:t>
      </w:r>
      <w:r w:rsidRPr="00D661F1">
        <w:rPr>
          <w:rFonts w:ascii="Verdana" w:hAnsi="Verdana" w:cs="PTSans-Bold"/>
          <w:color w:val="000000"/>
          <w:sz w:val="24"/>
        </w:rPr>
        <w:t xml:space="preserve"> He is not the creation. He sets the terms because he is God.</w:t>
      </w:r>
      <w:r w:rsidR="00726B0D" w:rsidRPr="00D661F1">
        <w:rPr>
          <w:rFonts w:ascii="Verdana" w:hAnsi="Verdana" w:cs="PTSans-Bold"/>
          <w:color w:val="000000"/>
          <w:sz w:val="24"/>
        </w:rPr>
        <w:t xml:space="preserve"> God’s ways are not our ways.</w:t>
      </w:r>
    </w:p>
    <w:p w14:paraId="5CF798CE" w14:textId="0D1FCF2B" w:rsidR="006815EB" w:rsidRPr="00D661F1" w:rsidRDefault="006815EB" w:rsidP="006815EB">
      <w:pPr>
        <w:autoSpaceDE w:val="0"/>
        <w:autoSpaceDN w:val="0"/>
        <w:adjustRightInd w:val="0"/>
        <w:spacing w:after="0"/>
        <w:rPr>
          <w:rFonts w:ascii="Verdana" w:hAnsi="Verdana" w:cs="PTSans-Bold"/>
          <w:color w:val="000000"/>
          <w:sz w:val="24"/>
        </w:rPr>
      </w:pPr>
    </w:p>
    <w:p w14:paraId="2E251FCA" w14:textId="154DBC81" w:rsidR="003F4BFD" w:rsidRPr="00D661F1" w:rsidRDefault="00D661F1"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It is clear from </w:t>
      </w:r>
      <w:r w:rsidR="009F2A2D">
        <w:rPr>
          <w:rFonts w:ascii="Verdana" w:hAnsi="Verdana" w:cs="PTSans-Bold"/>
          <w:color w:val="000000"/>
          <w:sz w:val="24"/>
        </w:rPr>
        <w:t>Jesus’</w:t>
      </w:r>
      <w:r w:rsidR="009F2A2D" w:rsidRPr="00D661F1">
        <w:rPr>
          <w:rFonts w:ascii="Verdana" w:hAnsi="Verdana" w:cs="PTSans-Bold"/>
          <w:color w:val="000000"/>
          <w:sz w:val="24"/>
        </w:rPr>
        <w:t xml:space="preserve"> </w:t>
      </w:r>
      <w:r w:rsidRPr="00D661F1">
        <w:rPr>
          <w:rFonts w:ascii="Verdana" w:hAnsi="Verdana" w:cs="PTSans-Bold"/>
          <w:color w:val="000000"/>
          <w:sz w:val="24"/>
        </w:rPr>
        <w:t>parable that man</w:t>
      </w:r>
      <w:r w:rsidR="003F4BFD" w:rsidRPr="00D661F1">
        <w:rPr>
          <w:rFonts w:ascii="Verdana" w:hAnsi="Verdana" w:cs="PTSans-Bold"/>
          <w:color w:val="000000"/>
          <w:sz w:val="24"/>
        </w:rPr>
        <w:t xml:space="preserve"> cannot escape the reality that we must give an account before God.</w:t>
      </w:r>
      <w:r w:rsidRPr="00D661F1">
        <w:rPr>
          <w:rFonts w:ascii="Verdana" w:hAnsi="Verdana" w:cs="PTSans-Bold"/>
          <w:color w:val="000000"/>
          <w:sz w:val="24"/>
        </w:rPr>
        <w:t xml:space="preserve"> </w:t>
      </w:r>
      <w:r w:rsidR="003F4BFD" w:rsidRPr="00D661F1">
        <w:rPr>
          <w:rFonts w:ascii="Verdana" w:hAnsi="Verdana" w:cs="PTSans-Bold"/>
          <w:color w:val="000000"/>
          <w:sz w:val="24"/>
        </w:rPr>
        <w:t xml:space="preserve">A quick search on </w:t>
      </w:r>
      <w:r w:rsidR="00AF00E4">
        <w:rPr>
          <w:rFonts w:ascii="Verdana" w:hAnsi="Verdana" w:cs="PTSans-Bold"/>
          <w:color w:val="000000"/>
          <w:sz w:val="24"/>
        </w:rPr>
        <w:t>such</w:t>
      </w:r>
      <w:r w:rsidR="003F4BFD" w:rsidRPr="00D661F1">
        <w:rPr>
          <w:rFonts w:ascii="Verdana" w:hAnsi="Verdana" w:cs="PTSans-Bold"/>
          <w:color w:val="000000"/>
          <w:sz w:val="24"/>
        </w:rPr>
        <w:t xml:space="preserve"> texts in scripture will yield </w:t>
      </w:r>
      <w:r w:rsidR="009F2A2D">
        <w:rPr>
          <w:rFonts w:ascii="Verdana" w:hAnsi="Verdana" w:cs="PTSans-Bold"/>
          <w:color w:val="000000"/>
          <w:sz w:val="24"/>
        </w:rPr>
        <w:t>many</w:t>
      </w:r>
      <w:r w:rsidR="003F4BFD" w:rsidRPr="00D661F1">
        <w:rPr>
          <w:rFonts w:ascii="Verdana" w:hAnsi="Verdana" w:cs="PTSans-Bold"/>
          <w:color w:val="000000"/>
          <w:sz w:val="24"/>
        </w:rPr>
        <w:t xml:space="preserve"> passages. We are not able to read to the Word of God and simply reject that we will not stand before Him in the age to come to give an account for our sin. </w:t>
      </w:r>
    </w:p>
    <w:p w14:paraId="514E7B96" w14:textId="470C460E" w:rsidR="000416B7" w:rsidRPr="00D661F1" w:rsidRDefault="000416B7" w:rsidP="006815EB">
      <w:pPr>
        <w:autoSpaceDE w:val="0"/>
        <w:autoSpaceDN w:val="0"/>
        <w:adjustRightInd w:val="0"/>
        <w:spacing w:after="0"/>
        <w:rPr>
          <w:rFonts w:ascii="Verdana" w:hAnsi="Verdana" w:cs="PTSans-Bold"/>
          <w:color w:val="000000"/>
          <w:sz w:val="24"/>
        </w:rPr>
      </w:pPr>
    </w:p>
    <w:p w14:paraId="3CE86220" w14:textId="0E3EFC58" w:rsidR="000416B7" w:rsidRPr="00D661F1" w:rsidRDefault="000416B7"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Here are a few examples for us to consider: </w:t>
      </w:r>
    </w:p>
    <w:p w14:paraId="0E113E36" w14:textId="77777777" w:rsidR="000416B7" w:rsidRPr="00D661F1" w:rsidRDefault="000416B7" w:rsidP="006815EB">
      <w:pPr>
        <w:autoSpaceDE w:val="0"/>
        <w:autoSpaceDN w:val="0"/>
        <w:adjustRightInd w:val="0"/>
        <w:spacing w:after="0"/>
        <w:rPr>
          <w:rFonts w:ascii="Verdana" w:hAnsi="Verdana" w:cs="PTSans-Bold"/>
          <w:color w:val="000000"/>
          <w:sz w:val="24"/>
        </w:rPr>
      </w:pPr>
    </w:p>
    <w:p w14:paraId="434774DE" w14:textId="165B8682" w:rsidR="000416B7" w:rsidRPr="00D661F1" w:rsidRDefault="000416B7" w:rsidP="000416B7">
      <w:pPr>
        <w:pStyle w:val="ListParagraph"/>
        <w:numPr>
          <w:ilvl w:val="0"/>
          <w:numId w:val="17"/>
        </w:num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Rom 14:12 So then each of us will give an account of himself to God.</w:t>
      </w:r>
    </w:p>
    <w:p w14:paraId="5043F6B4" w14:textId="5A5C2A2F" w:rsidR="000416B7" w:rsidRPr="00D661F1" w:rsidRDefault="000416B7" w:rsidP="006815EB">
      <w:pPr>
        <w:autoSpaceDE w:val="0"/>
        <w:autoSpaceDN w:val="0"/>
        <w:adjustRightInd w:val="0"/>
        <w:spacing w:after="0"/>
        <w:rPr>
          <w:rFonts w:ascii="Verdana" w:hAnsi="Verdana" w:cs="PTSans-Bold"/>
          <w:color w:val="000000"/>
          <w:sz w:val="24"/>
          <w:highlight w:val="yellow"/>
        </w:rPr>
      </w:pPr>
    </w:p>
    <w:p w14:paraId="1CCB4244" w14:textId="725BCE75" w:rsidR="000416B7" w:rsidRPr="00D661F1" w:rsidRDefault="000416B7" w:rsidP="000416B7">
      <w:pPr>
        <w:pStyle w:val="ListParagraph"/>
        <w:numPr>
          <w:ilvl w:val="0"/>
          <w:numId w:val="17"/>
        </w:num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Heb 4:13 And no creature is hidden from his sight, but all are naked and exposed to the eyes of him to whom we must give account.</w:t>
      </w:r>
    </w:p>
    <w:p w14:paraId="3C06CFCB" w14:textId="42D73B74" w:rsidR="003F4BFD" w:rsidRPr="00D661F1" w:rsidRDefault="003F4BFD" w:rsidP="006815EB">
      <w:pPr>
        <w:autoSpaceDE w:val="0"/>
        <w:autoSpaceDN w:val="0"/>
        <w:adjustRightInd w:val="0"/>
        <w:spacing w:after="0"/>
        <w:rPr>
          <w:rFonts w:ascii="Verdana" w:hAnsi="Verdana" w:cs="PTSans-Bold"/>
          <w:color w:val="000000"/>
          <w:sz w:val="24"/>
        </w:rPr>
      </w:pPr>
    </w:p>
    <w:p w14:paraId="5610A3C9" w14:textId="538F7DBB" w:rsidR="000530B8" w:rsidRPr="00D661F1" w:rsidRDefault="000530B8" w:rsidP="000530B8">
      <w:pPr>
        <w:pStyle w:val="ListParagraph"/>
        <w:numPr>
          <w:ilvl w:val="0"/>
          <w:numId w:val="17"/>
        </w:numPr>
        <w:autoSpaceDE w:val="0"/>
        <w:autoSpaceDN w:val="0"/>
        <w:adjustRightInd w:val="0"/>
        <w:spacing w:after="0"/>
        <w:rPr>
          <w:rFonts w:ascii="Verdana" w:hAnsi="Verdana" w:cs="PTSans-Bold"/>
          <w:color w:val="000000"/>
          <w:sz w:val="24"/>
          <w:highlight w:val="yellow"/>
        </w:rPr>
      </w:pPr>
      <w:r w:rsidRPr="00D661F1">
        <w:rPr>
          <w:rFonts w:ascii="Verdana" w:hAnsi="Verdana" w:cs="PTSans-Bold"/>
          <w:color w:val="000000"/>
          <w:sz w:val="24"/>
          <w:highlight w:val="yellow"/>
        </w:rPr>
        <w:t>Rom 14:10</w:t>
      </w:r>
      <w:r w:rsidR="00D469FA" w:rsidRPr="00D661F1">
        <w:rPr>
          <w:rFonts w:ascii="Verdana" w:hAnsi="Verdana" w:cs="PTSans-Bold"/>
          <w:color w:val="000000"/>
          <w:sz w:val="24"/>
          <w:highlight w:val="yellow"/>
        </w:rPr>
        <w:t>b</w:t>
      </w:r>
      <w:r w:rsidRPr="00D661F1">
        <w:rPr>
          <w:rFonts w:ascii="Verdana" w:hAnsi="Verdana" w:cs="PTSans-Bold"/>
          <w:color w:val="000000"/>
          <w:sz w:val="24"/>
          <w:highlight w:val="yellow"/>
        </w:rPr>
        <w:t xml:space="preserve"> </w:t>
      </w:r>
      <w:r w:rsidR="00D469FA" w:rsidRPr="00D661F1">
        <w:rPr>
          <w:rFonts w:ascii="Verdana" w:hAnsi="Verdana" w:cs="PTSans-Bold"/>
          <w:color w:val="000000"/>
          <w:sz w:val="24"/>
          <w:highlight w:val="yellow"/>
        </w:rPr>
        <w:t>…</w:t>
      </w:r>
      <w:r w:rsidRPr="00D661F1">
        <w:rPr>
          <w:rFonts w:ascii="Verdana" w:hAnsi="Verdana" w:cs="PTSans-Bold"/>
          <w:color w:val="000000"/>
          <w:sz w:val="24"/>
          <w:highlight w:val="yellow"/>
        </w:rPr>
        <w:t xml:space="preserve"> For we will all stand before the judgment seat of God</w:t>
      </w:r>
    </w:p>
    <w:p w14:paraId="55036572" w14:textId="77777777" w:rsidR="000530B8" w:rsidRPr="00D661F1" w:rsidRDefault="000530B8" w:rsidP="006815EB">
      <w:pPr>
        <w:autoSpaceDE w:val="0"/>
        <w:autoSpaceDN w:val="0"/>
        <w:adjustRightInd w:val="0"/>
        <w:spacing w:after="0"/>
        <w:rPr>
          <w:rFonts w:ascii="Verdana" w:hAnsi="Verdana" w:cs="PTSans-Bold"/>
          <w:color w:val="000000"/>
          <w:sz w:val="24"/>
        </w:rPr>
      </w:pPr>
    </w:p>
    <w:p w14:paraId="29BAAA18" w14:textId="7F3EBCCE" w:rsidR="00726B0D" w:rsidRPr="00D661F1" w:rsidRDefault="003F4BFD"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Rage against that truth all you want, but you have to come to terms with it. That is </w:t>
      </w:r>
      <w:r w:rsidR="00A4399A">
        <w:rPr>
          <w:rFonts w:ascii="Verdana" w:hAnsi="Verdana" w:cs="PTSans-Bold"/>
          <w:color w:val="000000"/>
          <w:sz w:val="24"/>
        </w:rPr>
        <w:t>one of the</w:t>
      </w:r>
      <w:r w:rsidRPr="00D661F1">
        <w:rPr>
          <w:rFonts w:ascii="Verdana" w:hAnsi="Verdana" w:cs="PTSans-Bold"/>
          <w:color w:val="000000"/>
          <w:sz w:val="24"/>
        </w:rPr>
        <w:t xml:space="preserve"> subtext</w:t>
      </w:r>
      <w:r w:rsidR="00A4399A">
        <w:rPr>
          <w:rFonts w:ascii="Verdana" w:hAnsi="Verdana" w:cs="PTSans-Bold"/>
          <w:color w:val="000000"/>
          <w:sz w:val="24"/>
        </w:rPr>
        <w:t>s</w:t>
      </w:r>
      <w:r w:rsidRPr="00D661F1">
        <w:rPr>
          <w:rFonts w:ascii="Verdana" w:hAnsi="Verdana" w:cs="PTSans-Bold"/>
          <w:color w:val="000000"/>
          <w:sz w:val="24"/>
        </w:rPr>
        <w:t xml:space="preserve"> to our passage on the talents. Jesus is teaching us that we will be given something by God. </w:t>
      </w:r>
      <w:r w:rsidR="00726B0D" w:rsidRPr="00D661F1">
        <w:rPr>
          <w:rFonts w:ascii="Verdana" w:hAnsi="Verdana" w:cs="PTSans-Bold"/>
          <w:color w:val="000000"/>
          <w:sz w:val="24"/>
        </w:rPr>
        <w:t xml:space="preserve">In this context it is a talent. This would have been a portion of money or precious metal. </w:t>
      </w:r>
      <w:r w:rsidR="000416B7" w:rsidRPr="00D661F1">
        <w:rPr>
          <w:rFonts w:ascii="Verdana" w:hAnsi="Verdana" w:cs="PTSans-Bold"/>
          <w:color w:val="000000"/>
          <w:sz w:val="24"/>
        </w:rPr>
        <w:t xml:space="preserve">However, this is a parable. What Christ is detailing here is that all men and women will be given </w:t>
      </w:r>
      <w:r w:rsidR="000416B7" w:rsidRPr="00D661F1">
        <w:rPr>
          <w:rFonts w:ascii="Verdana" w:hAnsi="Verdana" w:cs="PTSans-Bold"/>
          <w:i/>
          <w:iCs/>
          <w:color w:val="000000"/>
          <w:sz w:val="24"/>
        </w:rPr>
        <w:t xml:space="preserve">something </w:t>
      </w:r>
      <w:r w:rsidR="000416B7" w:rsidRPr="00D661F1">
        <w:rPr>
          <w:rFonts w:ascii="Verdana" w:hAnsi="Verdana" w:cs="PTSans-Bold"/>
          <w:color w:val="000000"/>
          <w:sz w:val="24"/>
        </w:rPr>
        <w:t xml:space="preserve">by God. </w:t>
      </w:r>
      <w:r w:rsidR="007541AE" w:rsidRPr="00D661F1">
        <w:rPr>
          <w:rFonts w:ascii="Verdana" w:hAnsi="Verdana" w:cs="PTSans-Bold"/>
          <w:color w:val="000000"/>
          <w:sz w:val="24"/>
        </w:rPr>
        <w:t>I</w:t>
      </w:r>
      <w:r w:rsidR="000416B7" w:rsidRPr="00D661F1">
        <w:rPr>
          <w:rFonts w:ascii="Verdana" w:hAnsi="Verdana" w:cs="PTSans-Bold"/>
          <w:color w:val="000000"/>
          <w:sz w:val="24"/>
        </w:rPr>
        <w:t>t’s our duty to steward it for His purposes.</w:t>
      </w:r>
      <w:r w:rsidR="00D661F1" w:rsidRPr="00D661F1">
        <w:rPr>
          <w:rFonts w:ascii="Verdana" w:hAnsi="Verdana" w:cs="PTSans-Bold"/>
          <w:color w:val="000000"/>
          <w:sz w:val="24"/>
        </w:rPr>
        <w:t xml:space="preserve"> All of life on earth for every person is a tail of stewardship. We cannot deny it. We are all called to steward this life for God</w:t>
      </w:r>
      <w:r w:rsidR="00D661F1">
        <w:rPr>
          <w:rFonts w:ascii="Verdana" w:hAnsi="Verdana" w:cs="PTSans-Bold"/>
          <w:color w:val="000000"/>
          <w:sz w:val="24"/>
        </w:rPr>
        <w:t xml:space="preserve"> by obeying His commandments. </w:t>
      </w:r>
      <w:r w:rsidR="00D661F1" w:rsidRPr="00D661F1">
        <w:rPr>
          <w:rFonts w:ascii="Verdana" w:hAnsi="Verdana" w:cs="PTSans-Bold"/>
          <w:color w:val="000000"/>
          <w:sz w:val="24"/>
        </w:rPr>
        <w:t xml:space="preserve">That command is upon all people. </w:t>
      </w:r>
    </w:p>
    <w:p w14:paraId="2BFD1B8A" w14:textId="28163794" w:rsidR="00D661F1" w:rsidRPr="00D661F1" w:rsidRDefault="00D661F1" w:rsidP="006815EB">
      <w:pPr>
        <w:autoSpaceDE w:val="0"/>
        <w:autoSpaceDN w:val="0"/>
        <w:adjustRightInd w:val="0"/>
        <w:spacing w:after="0"/>
        <w:rPr>
          <w:rFonts w:ascii="Verdana" w:hAnsi="Verdana" w:cs="PTSans-Bold"/>
          <w:color w:val="000000"/>
          <w:sz w:val="24"/>
        </w:rPr>
      </w:pPr>
    </w:p>
    <w:p w14:paraId="775EF650" w14:textId="0157087D" w:rsidR="00D661F1" w:rsidRPr="00D661F1" w:rsidRDefault="00D661F1" w:rsidP="006815EB">
      <w:pPr>
        <w:autoSpaceDE w:val="0"/>
        <w:autoSpaceDN w:val="0"/>
        <w:adjustRightInd w:val="0"/>
        <w:spacing w:after="0"/>
        <w:rPr>
          <w:rFonts w:ascii="Verdana" w:hAnsi="Verdana"/>
          <w:sz w:val="24"/>
        </w:rPr>
      </w:pPr>
      <w:r w:rsidRPr="00D661F1">
        <w:rPr>
          <w:rFonts w:ascii="Verdana" w:hAnsi="Verdana"/>
          <w:sz w:val="24"/>
          <w:highlight w:val="yellow"/>
        </w:rPr>
        <w:t>Eccl 12:13 The end of the matter; all has been heard. Fear God and keep his commandments, for this is the whole duty of man.</w:t>
      </w:r>
    </w:p>
    <w:p w14:paraId="49F6A52C" w14:textId="77777777" w:rsidR="00726B0D" w:rsidRPr="00D661F1" w:rsidRDefault="00726B0D" w:rsidP="006815EB">
      <w:pPr>
        <w:autoSpaceDE w:val="0"/>
        <w:autoSpaceDN w:val="0"/>
        <w:adjustRightInd w:val="0"/>
        <w:spacing w:after="0"/>
        <w:rPr>
          <w:rFonts w:ascii="Verdana" w:hAnsi="Verdana" w:cs="PTSans-Bold"/>
          <w:color w:val="000000"/>
          <w:sz w:val="24"/>
        </w:rPr>
      </w:pPr>
    </w:p>
    <w:p w14:paraId="1AEC254F" w14:textId="1B9ED71D" w:rsidR="00726B0D" w:rsidRPr="00D661F1" w:rsidRDefault="003F4BFD"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Some of us will be given much and some will be given little. Regardless, we all are given a portion. </w:t>
      </w:r>
      <w:r w:rsidR="00F3190D">
        <w:rPr>
          <w:rFonts w:ascii="Verdana" w:hAnsi="Verdana" w:cs="PTSans-Bold"/>
          <w:color w:val="000000"/>
          <w:sz w:val="24"/>
        </w:rPr>
        <w:t xml:space="preserve">Even more, we are all given life on this earth…and all the elect given new life with Christ. Much to be accountable for. </w:t>
      </w:r>
      <w:r w:rsidR="00A4399A">
        <w:rPr>
          <w:rFonts w:ascii="Verdana" w:hAnsi="Verdana" w:cs="PTSans-Bold"/>
          <w:color w:val="000000"/>
          <w:sz w:val="24"/>
        </w:rPr>
        <w:t xml:space="preserve">You can interpret this parable not just as a parable on stewardship, but rather you can interpret it in seeing that we’re all liable to the command of the master. </w:t>
      </w:r>
      <w:r w:rsidRPr="00D661F1">
        <w:rPr>
          <w:rFonts w:ascii="Verdana" w:hAnsi="Verdana" w:cs="PTSans-Bold"/>
          <w:color w:val="000000"/>
          <w:sz w:val="24"/>
        </w:rPr>
        <w:t>The Christian, the one who has been regenerated</w:t>
      </w:r>
      <w:r w:rsidR="00726B0D" w:rsidRPr="00D661F1">
        <w:rPr>
          <w:rFonts w:ascii="Verdana" w:hAnsi="Verdana" w:cs="PTSans-Bold"/>
          <w:color w:val="000000"/>
          <w:sz w:val="24"/>
        </w:rPr>
        <w:t xml:space="preserve"> by the Holy Spirit,</w:t>
      </w:r>
      <w:r w:rsidRPr="00D661F1">
        <w:rPr>
          <w:rFonts w:ascii="Verdana" w:hAnsi="Verdana" w:cs="PTSans-Bold"/>
          <w:color w:val="000000"/>
          <w:sz w:val="24"/>
        </w:rPr>
        <w:t xml:space="preserve"> </w:t>
      </w:r>
      <w:r w:rsidRPr="00D661F1">
        <w:rPr>
          <w:rFonts w:ascii="Verdana" w:hAnsi="Verdana" w:cs="PTSans-Bold"/>
          <w:i/>
          <w:iCs/>
          <w:color w:val="000000"/>
          <w:sz w:val="24"/>
        </w:rPr>
        <w:t xml:space="preserve">will </w:t>
      </w:r>
      <w:r w:rsidRPr="00D661F1">
        <w:rPr>
          <w:rFonts w:ascii="Verdana" w:hAnsi="Verdana" w:cs="PTSans-Bold"/>
          <w:color w:val="000000"/>
          <w:sz w:val="24"/>
        </w:rPr>
        <w:t xml:space="preserve">steward what God has apportioned to Him in a net positive way. </w:t>
      </w:r>
      <w:r w:rsidR="00726B0D" w:rsidRPr="00D661F1">
        <w:rPr>
          <w:rFonts w:ascii="Verdana" w:hAnsi="Verdana" w:cs="PTSans-Bold"/>
          <w:color w:val="000000"/>
          <w:sz w:val="24"/>
        </w:rPr>
        <w:t xml:space="preserve">The unregenerate man will not. </w:t>
      </w:r>
      <w:r w:rsidR="00F3190D">
        <w:rPr>
          <w:rFonts w:ascii="Verdana" w:hAnsi="Verdana" w:cs="PTSans-Bold"/>
          <w:color w:val="000000"/>
          <w:sz w:val="24"/>
        </w:rPr>
        <w:t>The reprobate</w:t>
      </w:r>
      <w:r w:rsidR="00F3190D" w:rsidRPr="00D661F1">
        <w:rPr>
          <w:rFonts w:ascii="Verdana" w:hAnsi="Verdana" w:cs="PTSans-Bold"/>
          <w:color w:val="000000"/>
          <w:sz w:val="24"/>
        </w:rPr>
        <w:t xml:space="preserve"> </w:t>
      </w:r>
      <w:r w:rsidR="00726B0D" w:rsidRPr="00D661F1">
        <w:rPr>
          <w:rFonts w:ascii="Verdana" w:hAnsi="Verdana" w:cs="PTSans-Bold"/>
          <w:color w:val="000000"/>
          <w:sz w:val="24"/>
        </w:rPr>
        <w:t xml:space="preserve">will succumb to His innate flesh and not steward his portion for God. </w:t>
      </w:r>
    </w:p>
    <w:p w14:paraId="6DA56042" w14:textId="7C6AA47B" w:rsidR="007541AE" w:rsidRPr="00D661F1" w:rsidRDefault="007541AE" w:rsidP="006815EB">
      <w:pPr>
        <w:autoSpaceDE w:val="0"/>
        <w:autoSpaceDN w:val="0"/>
        <w:adjustRightInd w:val="0"/>
        <w:spacing w:after="0"/>
        <w:rPr>
          <w:rFonts w:ascii="Verdana" w:hAnsi="Verdana" w:cs="PTSans-Bold"/>
          <w:color w:val="000000"/>
          <w:sz w:val="24"/>
        </w:rPr>
      </w:pPr>
    </w:p>
    <w:p w14:paraId="2E42ECB1" w14:textId="435E5766" w:rsidR="007541AE" w:rsidRPr="00D661F1" w:rsidRDefault="007541AE"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The temptation when approaching this text is to think that Christ is teaching a type of works-based</w:t>
      </w:r>
      <w:r w:rsidR="00434C49">
        <w:rPr>
          <w:rFonts w:ascii="Verdana" w:hAnsi="Verdana" w:cs="PTSans-Bold"/>
          <w:color w:val="000000"/>
          <w:sz w:val="24"/>
        </w:rPr>
        <w:t xml:space="preserve"> or merit-based salvation,</w:t>
      </w:r>
      <w:r w:rsidRPr="00D661F1">
        <w:rPr>
          <w:rFonts w:ascii="Verdana" w:hAnsi="Verdana" w:cs="PTSans-Bold"/>
          <w:color w:val="000000"/>
          <w:sz w:val="24"/>
        </w:rPr>
        <w:t xml:space="preserve"> but this is not so. Remember, we have clear teaching</w:t>
      </w:r>
      <w:r w:rsidR="0003405F">
        <w:rPr>
          <w:rFonts w:ascii="Verdana" w:hAnsi="Verdana" w:cs="PTSans-Bold"/>
          <w:color w:val="000000"/>
          <w:sz w:val="24"/>
        </w:rPr>
        <w:t>s</w:t>
      </w:r>
      <w:r w:rsidRPr="00D661F1">
        <w:rPr>
          <w:rFonts w:ascii="Verdana" w:hAnsi="Verdana" w:cs="PTSans-Bold"/>
          <w:color w:val="000000"/>
          <w:sz w:val="24"/>
        </w:rPr>
        <w:t xml:space="preserve"> in scripture that detail that our salvation is by grace through faith. </w:t>
      </w:r>
      <w:r w:rsidR="00434C49">
        <w:rPr>
          <w:rFonts w:ascii="Verdana" w:hAnsi="Verdana" w:cs="PTSans-Bold"/>
          <w:color w:val="000000"/>
          <w:sz w:val="24"/>
        </w:rPr>
        <w:t xml:space="preserve">We’ve covered that in depth before, so I won’t reteach that tonight. Salvation </w:t>
      </w:r>
      <w:r w:rsidRPr="00D661F1">
        <w:rPr>
          <w:rFonts w:ascii="Verdana" w:hAnsi="Verdana" w:cs="PTSans-Bold"/>
          <w:color w:val="000000"/>
          <w:sz w:val="24"/>
        </w:rPr>
        <w:t>is wholly the work and will of God. We do not will or participate in our salvation.</w:t>
      </w:r>
    </w:p>
    <w:p w14:paraId="5BEE069F" w14:textId="5580E604" w:rsidR="007541AE" w:rsidRPr="00D661F1" w:rsidRDefault="007541AE" w:rsidP="006815EB">
      <w:pPr>
        <w:autoSpaceDE w:val="0"/>
        <w:autoSpaceDN w:val="0"/>
        <w:adjustRightInd w:val="0"/>
        <w:spacing w:after="0"/>
        <w:rPr>
          <w:rFonts w:ascii="Verdana" w:hAnsi="Verdana" w:cs="PTSans-Bold"/>
          <w:color w:val="000000"/>
          <w:sz w:val="24"/>
        </w:rPr>
      </w:pPr>
    </w:p>
    <w:p w14:paraId="48BEFA2A" w14:textId="56500610" w:rsidR="00F23543" w:rsidRDefault="00D60B3A" w:rsidP="006815EB">
      <w:pPr>
        <w:autoSpaceDE w:val="0"/>
        <w:autoSpaceDN w:val="0"/>
        <w:adjustRightInd w:val="0"/>
        <w:spacing w:after="0"/>
        <w:rPr>
          <w:rFonts w:ascii="Verdana" w:hAnsi="Verdana" w:cs="PTSans-Bold"/>
          <w:color w:val="000000"/>
          <w:sz w:val="24"/>
        </w:rPr>
      </w:pPr>
      <w:r w:rsidRPr="00D60B3A">
        <w:rPr>
          <w:rFonts w:ascii="Verdana" w:hAnsi="Verdana" w:cs="PTSans-Bold"/>
          <w:color w:val="000000"/>
          <w:sz w:val="24"/>
        </w:rPr>
        <w:t xml:space="preserve">At the core of this parable is a master who is requiring a task of his servants. </w:t>
      </w:r>
      <w:r w:rsidR="008E727F" w:rsidRPr="00D60B3A">
        <w:rPr>
          <w:rFonts w:ascii="Verdana" w:hAnsi="Verdana" w:cs="PTSans-Bold"/>
          <w:color w:val="000000"/>
          <w:sz w:val="24"/>
        </w:rPr>
        <w:t>We are to make efforts to steward what God has given us unto His pleasure.</w:t>
      </w:r>
      <w:r w:rsidR="003924F9">
        <w:rPr>
          <w:rFonts w:ascii="Verdana" w:hAnsi="Verdana" w:cs="PTSans-Bold"/>
          <w:color w:val="000000"/>
          <w:sz w:val="24"/>
        </w:rPr>
        <w:t xml:space="preserve"> He commands all men everywhere to repent and trust wholly in the work of Christ, to turn from their sin and live committed lives for Christ. This is </w:t>
      </w:r>
      <w:r w:rsidR="003924F9">
        <w:rPr>
          <w:rFonts w:ascii="Verdana" w:hAnsi="Verdana" w:cs="PTSans-Bold"/>
          <w:i/>
          <w:iCs/>
          <w:color w:val="000000"/>
          <w:sz w:val="24"/>
        </w:rPr>
        <w:t>our</w:t>
      </w:r>
      <w:r w:rsidR="003924F9">
        <w:rPr>
          <w:rFonts w:ascii="Verdana" w:hAnsi="Verdana" w:cs="PTSans-Bold"/>
          <w:color w:val="000000"/>
          <w:sz w:val="24"/>
        </w:rPr>
        <w:t xml:space="preserve"> task.</w:t>
      </w:r>
      <w:r w:rsidR="00AD0151">
        <w:rPr>
          <w:rFonts w:ascii="Verdana" w:hAnsi="Verdana" w:cs="PTSans-Bold"/>
          <w:color w:val="000000"/>
          <w:sz w:val="24"/>
        </w:rPr>
        <w:t xml:space="preserve"> </w:t>
      </w:r>
      <w:r w:rsidR="008E727F">
        <w:rPr>
          <w:rFonts w:ascii="Verdana" w:hAnsi="Verdana" w:cs="PTSans-Bold"/>
          <w:color w:val="000000"/>
          <w:sz w:val="24"/>
        </w:rPr>
        <w:t xml:space="preserve">We must ask – how does one please God? </w:t>
      </w:r>
      <w:r w:rsidR="00005B30">
        <w:rPr>
          <w:rFonts w:ascii="Verdana" w:hAnsi="Verdana" w:cs="PTSans-Bold"/>
          <w:color w:val="000000"/>
          <w:sz w:val="24"/>
        </w:rPr>
        <w:t>Simply put - w</w:t>
      </w:r>
      <w:r w:rsidR="008E727F">
        <w:rPr>
          <w:rFonts w:ascii="Verdana" w:hAnsi="Verdana" w:cs="PTSans-Bold"/>
          <w:color w:val="000000"/>
          <w:sz w:val="24"/>
        </w:rPr>
        <w:t>e cannot please God</w:t>
      </w:r>
      <w:r w:rsidR="00F3190D">
        <w:rPr>
          <w:rFonts w:ascii="Verdana" w:hAnsi="Verdana" w:cs="PTSans-Bold"/>
          <w:color w:val="000000"/>
          <w:sz w:val="24"/>
        </w:rPr>
        <w:t xml:space="preserve"> from our fallen flesh</w:t>
      </w:r>
      <w:r w:rsidR="008E727F">
        <w:rPr>
          <w:rFonts w:ascii="Verdana" w:hAnsi="Verdana" w:cs="PTSans-Bold"/>
          <w:color w:val="000000"/>
          <w:sz w:val="24"/>
        </w:rPr>
        <w:t xml:space="preserve">. </w:t>
      </w:r>
      <w:r w:rsidR="00005B30">
        <w:rPr>
          <w:rFonts w:ascii="Verdana" w:hAnsi="Verdana" w:cs="PTSans-Bold"/>
          <w:color w:val="000000"/>
          <w:sz w:val="24"/>
        </w:rPr>
        <w:t xml:space="preserve">Without Christ, no one can please God. </w:t>
      </w:r>
      <w:r w:rsidR="00F3190D">
        <w:rPr>
          <w:rFonts w:ascii="Verdana" w:hAnsi="Verdana" w:cs="PTSans-Bold"/>
          <w:color w:val="000000"/>
          <w:sz w:val="24"/>
        </w:rPr>
        <w:t>But b</w:t>
      </w:r>
      <w:r w:rsidR="00005B30">
        <w:rPr>
          <w:rFonts w:ascii="Verdana" w:hAnsi="Verdana" w:cs="PTSans-Bold"/>
          <w:color w:val="000000"/>
          <w:sz w:val="24"/>
        </w:rPr>
        <w:t xml:space="preserve">y faith we have been covered by the </w:t>
      </w:r>
      <w:r w:rsidR="00AD0151">
        <w:rPr>
          <w:rFonts w:ascii="Verdana" w:hAnsi="Verdana" w:cs="PTSans-Bold"/>
          <w:color w:val="000000"/>
          <w:sz w:val="24"/>
        </w:rPr>
        <w:t xml:space="preserve">sanctifying </w:t>
      </w:r>
      <w:r w:rsidR="00005B30">
        <w:rPr>
          <w:rFonts w:ascii="Verdana" w:hAnsi="Verdana" w:cs="PTSans-Bold"/>
          <w:color w:val="000000"/>
          <w:sz w:val="24"/>
        </w:rPr>
        <w:t xml:space="preserve">blood of Christ. </w:t>
      </w:r>
      <w:r w:rsidR="008E727F">
        <w:rPr>
          <w:rFonts w:ascii="Verdana" w:hAnsi="Verdana" w:cs="PTSans-Bold"/>
          <w:color w:val="000000"/>
          <w:sz w:val="24"/>
        </w:rPr>
        <w:t>Only Christ</w:t>
      </w:r>
      <w:r w:rsidR="004353AF">
        <w:rPr>
          <w:rFonts w:ascii="Verdana" w:hAnsi="Verdana" w:cs="PTSans-Bold"/>
          <w:color w:val="000000"/>
          <w:sz w:val="24"/>
        </w:rPr>
        <w:t>,</w:t>
      </w:r>
      <w:r w:rsidR="008E727F">
        <w:rPr>
          <w:rFonts w:ascii="Verdana" w:hAnsi="Verdana" w:cs="PTSans-Bold"/>
          <w:color w:val="000000"/>
          <w:sz w:val="24"/>
        </w:rPr>
        <w:t xml:space="preserve"> by His </w:t>
      </w:r>
      <w:r w:rsidR="004353AF">
        <w:rPr>
          <w:rFonts w:ascii="Verdana" w:hAnsi="Verdana" w:cs="PTSans-Bold"/>
          <w:color w:val="000000"/>
          <w:sz w:val="24"/>
        </w:rPr>
        <w:t>work</w:t>
      </w:r>
      <w:r w:rsidR="00F3190D">
        <w:rPr>
          <w:rFonts w:ascii="Verdana" w:hAnsi="Verdana" w:cs="PTSans-Bold"/>
          <w:color w:val="000000"/>
          <w:sz w:val="24"/>
        </w:rPr>
        <w:t xml:space="preserve"> in us</w:t>
      </w:r>
      <w:r w:rsidR="004353AF">
        <w:rPr>
          <w:rFonts w:ascii="Verdana" w:hAnsi="Verdana" w:cs="PTSans-Bold"/>
          <w:color w:val="000000"/>
          <w:sz w:val="24"/>
        </w:rPr>
        <w:t>,</w:t>
      </w:r>
      <w:r w:rsidR="008E727F">
        <w:rPr>
          <w:rFonts w:ascii="Verdana" w:hAnsi="Verdana" w:cs="PTSans-Bold"/>
          <w:color w:val="000000"/>
          <w:sz w:val="24"/>
        </w:rPr>
        <w:t xml:space="preserve"> can please God. And because of Christ and His great sacrifice, </w:t>
      </w:r>
      <w:r w:rsidR="004353AF">
        <w:rPr>
          <w:rFonts w:ascii="Verdana" w:hAnsi="Verdana" w:cs="PTSans-Bold"/>
          <w:color w:val="000000"/>
          <w:sz w:val="24"/>
        </w:rPr>
        <w:t xml:space="preserve">God does not </w:t>
      </w:r>
      <w:r w:rsidR="00F3190D">
        <w:rPr>
          <w:rFonts w:ascii="Verdana" w:hAnsi="Verdana" w:cs="PTSans-Bold"/>
          <w:color w:val="000000"/>
          <w:sz w:val="24"/>
        </w:rPr>
        <w:t xml:space="preserve">condemn us for </w:t>
      </w:r>
      <w:r w:rsidR="004353AF">
        <w:rPr>
          <w:rFonts w:ascii="Verdana" w:hAnsi="Verdana" w:cs="PTSans-Bold"/>
          <w:color w:val="000000"/>
          <w:sz w:val="24"/>
        </w:rPr>
        <w:t xml:space="preserve">our </w:t>
      </w:r>
      <w:r w:rsidR="00AD0151">
        <w:rPr>
          <w:rFonts w:ascii="Verdana" w:hAnsi="Verdana" w:cs="PTSans-Bold"/>
          <w:color w:val="000000"/>
          <w:sz w:val="24"/>
        </w:rPr>
        <w:t>sin</w:t>
      </w:r>
      <w:r w:rsidR="00F3190D">
        <w:rPr>
          <w:rFonts w:ascii="Verdana" w:hAnsi="Verdana" w:cs="PTSans-Bold"/>
          <w:color w:val="000000"/>
          <w:sz w:val="24"/>
        </w:rPr>
        <w:t xml:space="preserve"> guilt</w:t>
      </w:r>
      <w:r w:rsidR="004353AF">
        <w:rPr>
          <w:rFonts w:ascii="Verdana" w:hAnsi="Verdana" w:cs="PTSans-Bold"/>
          <w:color w:val="000000"/>
          <w:sz w:val="24"/>
        </w:rPr>
        <w:t xml:space="preserve">, but rather He sees Christ’s meritorious </w:t>
      </w:r>
      <w:r w:rsidR="00134C2E">
        <w:rPr>
          <w:rFonts w:ascii="Verdana" w:hAnsi="Verdana" w:cs="PTSans-Bold"/>
          <w:color w:val="000000"/>
          <w:sz w:val="24"/>
        </w:rPr>
        <w:t xml:space="preserve">righteous </w:t>
      </w:r>
      <w:r w:rsidR="004353AF">
        <w:rPr>
          <w:rFonts w:ascii="Verdana" w:hAnsi="Verdana" w:cs="PTSans-Bold"/>
          <w:color w:val="000000"/>
          <w:sz w:val="24"/>
        </w:rPr>
        <w:t>work when he looks upon us.</w:t>
      </w:r>
    </w:p>
    <w:p w14:paraId="69BB15F0" w14:textId="192B4780" w:rsidR="008E727F" w:rsidRDefault="008E727F" w:rsidP="006815EB">
      <w:pPr>
        <w:autoSpaceDE w:val="0"/>
        <w:autoSpaceDN w:val="0"/>
        <w:adjustRightInd w:val="0"/>
        <w:spacing w:after="0"/>
        <w:rPr>
          <w:rFonts w:ascii="Verdana" w:hAnsi="Verdana" w:cs="PTSans-Bold"/>
          <w:color w:val="000000"/>
          <w:sz w:val="24"/>
        </w:rPr>
      </w:pPr>
    </w:p>
    <w:p w14:paraId="45B207DE" w14:textId="345F4DA3" w:rsidR="00BF2A3F" w:rsidRDefault="008E727F"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However, for those </w:t>
      </w:r>
      <w:r w:rsidR="000F5882">
        <w:rPr>
          <w:rFonts w:ascii="Verdana" w:hAnsi="Verdana" w:cs="PTSans-Bold"/>
          <w:color w:val="000000"/>
          <w:sz w:val="24"/>
        </w:rPr>
        <w:t xml:space="preserve">who reject </w:t>
      </w:r>
      <w:r>
        <w:rPr>
          <w:rFonts w:ascii="Verdana" w:hAnsi="Verdana" w:cs="PTSans-Bold"/>
          <w:color w:val="000000"/>
          <w:sz w:val="24"/>
        </w:rPr>
        <w:t xml:space="preserve">God, by God’s decree and </w:t>
      </w:r>
      <w:r w:rsidR="00170FC0">
        <w:rPr>
          <w:rFonts w:ascii="Verdana" w:hAnsi="Verdana" w:cs="PTSans-Bold"/>
          <w:color w:val="000000"/>
          <w:sz w:val="24"/>
        </w:rPr>
        <w:t xml:space="preserve">by </w:t>
      </w:r>
      <w:r>
        <w:rPr>
          <w:rFonts w:ascii="Verdana" w:hAnsi="Verdana" w:cs="PTSans-Bold"/>
          <w:color w:val="000000"/>
          <w:sz w:val="24"/>
        </w:rPr>
        <w:t xml:space="preserve">their inherent sin, it is clear that they will </w:t>
      </w:r>
      <w:r w:rsidR="000F5882">
        <w:rPr>
          <w:rFonts w:ascii="Verdana" w:hAnsi="Verdana" w:cs="PTSans-Bold"/>
          <w:color w:val="000000"/>
          <w:sz w:val="24"/>
        </w:rPr>
        <w:t>attempt to glorify themselves</w:t>
      </w:r>
      <w:r>
        <w:rPr>
          <w:rFonts w:ascii="Verdana" w:hAnsi="Verdana" w:cs="PTSans-Bold"/>
          <w:color w:val="000000"/>
          <w:sz w:val="24"/>
        </w:rPr>
        <w:t xml:space="preserve"> and receive the </w:t>
      </w:r>
      <w:r w:rsidR="000B2672">
        <w:rPr>
          <w:rFonts w:ascii="Verdana" w:hAnsi="Verdana" w:cs="PTSans-Bold"/>
          <w:color w:val="000000"/>
          <w:sz w:val="24"/>
        </w:rPr>
        <w:t xml:space="preserve">due </w:t>
      </w:r>
      <w:r>
        <w:rPr>
          <w:rFonts w:ascii="Verdana" w:hAnsi="Verdana" w:cs="PTSans-Bold"/>
          <w:color w:val="000000"/>
          <w:sz w:val="24"/>
        </w:rPr>
        <w:t xml:space="preserve">penalty for their sin. </w:t>
      </w:r>
      <w:r w:rsidR="0079202E" w:rsidRPr="00D661F1">
        <w:rPr>
          <w:rFonts w:ascii="Verdana" w:hAnsi="Verdana" w:cs="PTSans-Bold"/>
          <w:color w:val="000000"/>
          <w:sz w:val="24"/>
        </w:rPr>
        <w:t>I</w:t>
      </w:r>
      <w:r w:rsidR="00522008" w:rsidRPr="00D661F1">
        <w:rPr>
          <w:rFonts w:ascii="Verdana" w:hAnsi="Verdana" w:cs="PTSans-Bold"/>
          <w:color w:val="000000"/>
          <w:sz w:val="24"/>
        </w:rPr>
        <w:t>t is a stark reality that the man who squandered his talents will be condemned in “outer darkness</w:t>
      </w:r>
      <w:r w:rsidR="0079202E" w:rsidRPr="00D661F1">
        <w:rPr>
          <w:rFonts w:ascii="Verdana" w:hAnsi="Verdana" w:cs="PTSans-Bold"/>
          <w:color w:val="000000"/>
          <w:sz w:val="24"/>
        </w:rPr>
        <w:t>.”</w:t>
      </w:r>
      <w:r w:rsidR="00522008" w:rsidRPr="00D661F1">
        <w:rPr>
          <w:rFonts w:ascii="Verdana" w:hAnsi="Verdana" w:cs="PTSans-Bold"/>
          <w:color w:val="000000"/>
          <w:sz w:val="24"/>
        </w:rPr>
        <w:t xml:space="preserve"> </w:t>
      </w:r>
    </w:p>
    <w:p w14:paraId="366359C5" w14:textId="77777777" w:rsidR="00BF2A3F" w:rsidRDefault="00BF2A3F" w:rsidP="006815EB">
      <w:pPr>
        <w:autoSpaceDE w:val="0"/>
        <w:autoSpaceDN w:val="0"/>
        <w:adjustRightInd w:val="0"/>
        <w:spacing w:after="0"/>
        <w:rPr>
          <w:rFonts w:ascii="Verdana" w:hAnsi="Verdana" w:cs="PTSans-Bold"/>
          <w:color w:val="000000"/>
          <w:sz w:val="24"/>
        </w:rPr>
      </w:pPr>
    </w:p>
    <w:p w14:paraId="35E84DF6" w14:textId="6658F9D0" w:rsidR="006D267C" w:rsidRDefault="006D267C"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The servants who doubled their investments are</w:t>
      </w:r>
      <w:r w:rsidR="00DE1B81" w:rsidRPr="00D661F1">
        <w:rPr>
          <w:rFonts w:ascii="Verdana" w:hAnsi="Verdana" w:cs="PTSans-Bold"/>
          <w:color w:val="000000"/>
          <w:sz w:val="24"/>
        </w:rPr>
        <w:t xml:space="preserve"> characterized as</w:t>
      </w:r>
      <w:r w:rsidRPr="00D661F1">
        <w:rPr>
          <w:rFonts w:ascii="Verdana" w:hAnsi="Verdana" w:cs="PTSans-Bold"/>
          <w:color w:val="000000"/>
          <w:sz w:val="24"/>
        </w:rPr>
        <w:t xml:space="preserve"> faithful and good. Thus, they will enter into God’s joy with Him. The 3</w:t>
      </w:r>
      <w:r w:rsidRPr="00D661F1">
        <w:rPr>
          <w:rFonts w:ascii="Verdana" w:hAnsi="Verdana" w:cs="PTSans-Bold"/>
          <w:color w:val="000000"/>
          <w:sz w:val="24"/>
          <w:vertAlign w:val="superscript"/>
        </w:rPr>
        <w:t>rd</w:t>
      </w:r>
      <w:r w:rsidRPr="00D661F1">
        <w:rPr>
          <w:rFonts w:ascii="Verdana" w:hAnsi="Verdana" w:cs="PTSans-Bold"/>
          <w:color w:val="000000"/>
          <w:sz w:val="24"/>
        </w:rPr>
        <w:t xml:space="preserve"> servant however has a false belief that </w:t>
      </w:r>
      <w:r w:rsidR="00DE1B81" w:rsidRPr="00D661F1">
        <w:rPr>
          <w:rFonts w:ascii="Verdana" w:hAnsi="Verdana" w:cs="PTSans-Bold"/>
          <w:color w:val="000000"/>
          <w:sz w:val="24"/>
        </w:rPr>
        <w:t>the master (God)</w:t>
      </w:r>
      <w:r w:rsidRPr="00D661F1">
        <w:rPr>
          <w:rFonts w:ascii="Verdana" w:hAnsi="Verdana" w:cs="PTSans-Bold"/>
          <w:color w:val="000000"/>
          <w:sz w:val="24"/>
        </w:rPr>
        <w:t xml:space="preserve"> is a hard man</w:t>
      </w:r>
      <w:r w:rsidR="000F5882">
        <w:rPr>
          <w:rFonts w:ascii="Verdana" w:hAnsi="Verdana" w:cs="PTSans-Bold"/>
          <w:color w:val="000000"/>
          <w:sz w:val="24"/>
        </w:rPr>
        <w:t xml:space="preserve">. </w:t>
      </w:r>
      <w:r w:rsidRPr="00D661F1">
        <w:rPr>
          <w:rFonts w:ascii="Verdana" w:hAnsi="Verdana" w:cs="PTSans-Bold"/>
          <w:color w:val="000000"/>
          <w:sz w:val="24"/>
        </w:rPr>
        <w:t xml:space="preserve">At the core of disbelief is the belief that God is </w:t>
      </w:r>
      <w:r w:rsidR="00DE1B81" w:rsidRPr="00D661F1">
        <w:rPr>
          <w:rFonts w:ascii="Verdana" w:hAnsi="Verdana" w:cs="PTSans-Bold"/>
          <w:color w:val="000000"/>
          <w:sz w:val="24"/>
        </w:rPr>
        <w:t xml:space="preserve">an </w:t>
      </w:r>
      <w:r w:rsidRPr="00D661F1">
        <w:rPr>
          <w:rFonts w:ascii="Verdana" w:hAnsi="Verdana" w:cs="PTSans-Bold"/>
          <w:color w:val="000000"/>
          <w:sz w:val="24"/>
        </w:rPr>
        <w:t>evil</w:t>
      </w:r>
      <w:r w:rsidR="00DE1B81" w:rsidRPr="00D661F1">
        <w:rPr>
          <w:rFonts w:ascii="Verdana" w:hAnsi="Verdana" w:cs="PTSans-Bold"/>
          <w:color w:val="000000"/>
          <w:sz w:val="24"/>
        </w:rPr>
        <w:t xml:space="preserve"> task master</w:t>
      </w:r>
      <w:r w:rsidRPr="00D661F1">
        <w:rPr>
          <w:rFonts w:ascii="Verdana" w:hAnsi="Verdana" w:cs="PTSans-Bold"/>
          <w:color w:val="000000"/>
          <w:sz w:val="24"/>
        </w:rPr>
        <w:t xml:space="preserve">. At the core of </w:t>
      </w:r>
      <w:r w:rsidR="00620076">
        <w:rPr>
          <w:rFonts w:ascii="Verdana" w:hAnsi="Verdana" w:cs="PTSans-Bold"/>
          <w:color w:val="000000"/>
          <w:sz w:val="24"/>
        </w:rPr>
        <w:t xml:space="preserve">right </w:t>
      </w:r>
      <w:r w:rsidRPr="00D661F1">
        <w:rPr>
          <w:rFonts w:ascii="Verdana" w:hAnsi="Verdana" w:cs="PTSans-Bold"/>
          <w:color w:val="000000"/>
          <w:sz w:val="24"/>
        </w:rPr>
        <w:t xml:space="preserve">belief is the truth that God is truly </w:t>
      </w:r>
      <w:r w:rsidR="00620076">
        <w:rPr>
          <w:rFonts w:ascii="Verdana" w:hAnsi="Verdana" w:cs="PTSans-Bold"/>
          <w:color w:val="000000"/>
          <w:sz w:val="24"/>
        </w:rPr>
        <w:t>righteous, merciful and good</w:t>
      </w:r>
      <w:r w:rsidRPr="00D661F1">
        <w:rPr>
          <w:rFonts w:ascii="Verdana" w:hAnsi="Verdana" w:cs="PTSans-Bold"/>
          <w:color w:val="000000"/>
          <w:sz w:val="24"/>
        </w:rPr>
        <w:t>.</w:t>
      </w:r>
    </w:p>
    <w:p w14:paraId="5D80AF57" w14:textId="2CD37745" w:rsidR="003E63D6" w:rsidRDefault="003E63D6" w:rsidP="006815EB">
      <w:pPr>
        <w:autoSpaceDE w:val="0"/>
        <w:autoSpaceDN w:val="0"/>
        <w:adjustRightInd w:val="0"/>
        <w:spacing w:after="0"/>
        <w:rPr>
          <w:rFonts w:ascii="Verdana" w:hAnsi="Verdana" w:cs="PTSans-Bold"/>
          <w:color w:val="000000"/>
          <w:sz w:val="24"/>
        </w:rPr>
      </w:pPr>
    </w:p>
    <w:p w14:paraId="479363AA" w14:textId="028F8DB4" w:rsidR="003E63D6" w:rsidRPr="00D661F1" w:rsidRDefault="003E63D6" w:rsidP="003E63D6">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John Gill says of this </w:t>
      </w:r>
      <w:r w:rsidR="00620076">
        <w:rPr>
          <w:rFonts w:ascii="Verdana" w:hAnsi="Verdana" w:cs="PTSans-Bold"/>
          <w:color w:val="000000"/>
          <w:sz w:val="24"/>
        </w:rPr>
        <w:t>wicked servant</w:t>
      </w:r>
      <w:r>
        <w:rPr>
          <w:rFonts w:ascii="Verdana" w:hAnsi="Verdana" w:cs="PTSans-Bold"/>
          <w:color w:val="000000"/>
          <w:sz w:val="24"/>
        </w:rPr>
        <w:t xml:space="preserve">: </w:t>
      </w:r>
      <w:r w:rsidRPr="003E63D6">
        <w:rPr>
          <w:rFonts w:ascii="Verdana" w:hAnsi="Verdana" w:cs="PTSans-Bold"/>
          <w:color w:val="000000"/>
          <w:sz w:val="24"/>
          <w:highlight w:val="cyan"/>
        </w:rPr>
        <w:t xml:space="preserve">“he calls him "Lord", though he had not served him, and pretends he knew him; but if he had, he would have had a true affection for him, faith in him, and would have observed his commands; and he would also have appeared altogether lovely to him, and of an amiable character, and not in such a light as he represents him; which makes it a clear case, that he was ignorant of him, or he would never have said, that he was an hard, severe, or austere man; one very difficult of being pleased, cruel and uncompassionate to his servants, unjustly withholding from them what was due unto them, and rigorously exacting service that could not be performed by them: all which is the reverse of Christ's true character; who accepts of </w:t>
      </w:r>
      <w:r w:rsidRPr="003E63D6">
        <w:rPr>
          <w:rFonts w:ascii="Verdana" w:hAnsi="Verdana" w:cs="PTSans-Bold"/>
          <w:color w:val="000000"/>
          <w:sz w:val="24"/>
          <w:highlight w:val="cyan"/>
        </w:rPr>
        <w:lastRenderedPageBreak/>
        <w:t xml:space="preserve">the meanest </w:t>
      </w:r>
      <w:r w:rsidR="00620076">
        <w:rPr>
          <w:rFonts w:ascii="Verdana" w:hAnsi="Verdana" w:cs="PTSans-Bold"/>
          <w:color w:val="000000"/>
          <w:sz w:val="24"/>
          <w:highlight w:val="cyan"/>
        </w:rPr>
        <w:t xml:space="preserve">(smallest) </w:t>
      </w:r>
      <w:r w:rsidRPr="003E63D6">
        <w:rPr>
          <w:rFonts w:ascii="Verdana" w:hAnsi="Verdana" w:cs="PTSans-Bold"/>
          <w:color w:val="000000"/>
          <w:sz w:val="24"/>
          <w:highlight w:val="cyan"/>
        </w:rPr>
        <w:t>services of his people: and takes what is done, though ever so little, as even a cup of cold water, given to the least of his disciples, as done to himself; is merciful and compassionate, both to the bodies and souls of men; and is not unrighteous to forget any labour of love, shown to him or his; and makes his strength perfect in the weakness of his servants, and his grace always to be sufficient for them”</w:t>
      </w:r>
    </w:p>
    <w:p w14:paraId="2AB52B0F" w14:textId="03419FB7" w:rsidR="006D267C" w:rsidRPr="00D661F1" w:rsidRDefault="006D267C" w:rsidP="006815EB">
      <w:pPr>
        <w:autoSpaceDE w:val="0"/>
        <w:autoSpaceDN w:val="0"/>
        <w:adjustRightInd w:val="0"/>
        <w:spacing w:after="0"/>
        <w:rPr>
          <w:rFonts w:ascii="Verdana" w:hAnsi="Verdana" w:cs="PTSans-Bold"/>
          <w:color w:val="000000"/>
          <w:sz w:val="24"/>
        </w:rPr>
      </w:pPr>
    </w:p>
    <w:p w14:paraId="60F3059F" w14:textId="59F52022" w:rsidR="006D267C" w:rsidRPr="00D661F1" w:rsidRDefault="006D267C"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The men who doubled their master’s investments were set free by the </w:t>
      </w:r>
      <w:r w:rsidR="000B2672">
        <w:rPr>
          <w:rFonts w:ascii="Verdana" w:hAnsi="Verdana" w:cs="PTSans-Bold"/>
          <w:color w:val="000000"/>
          <w:sz w:val="24"/>
        </w:rPr>
        <w:t>g</w:t>
      </w:r>
      <w:r w:rsidRPr="00D661F1">
        <w:rPr>
          <w:rFonts w:ascii="Verdana" w:hAnsi="Verdana" w:cs="PTSans-Bold"/>
          <w:color w:val="000000"/>
          <w:sz w:val="24"/>
        </w:rPr>
        <w:t xml:space="preserve">ospel and as such, they were </w:t>
      </w:r>
      <w:r w:rsidRPr="00D661F1">
        <w:rPr>
          <w:rFonts w:ascii="Verdana" w:hAnsi="Verdana" w:cs="PTSans-Bold"/>
          <w:i/>
          <w:iCs/>
          <w:color w:val="000000"/>
          <w:sz w:val="24"/>
        </w:rPr>
        <w:t>able</w:t>
      </w:r>
      <w:r w:rsidRPr="00D661F1">
        <w:rPr>
          <w:rFonts w:ascii="Verdana" w:hAnsi="Verdana" w:cs="PTSans-Bold"/>
          <w:color w:val="000000"/>
          <w:sz w:val="24"/>
        </w:rPr>
        <w:t xml:space="preserve"> (by the work of the Spirit) to work </w:t>
      </w:r>
      <w:r w:rsidRPr="000B2672">
        <w:rPr>
          <w:rFonts w:ascii="Verdana" w:hAnsi="Verdana" w:cs="PTSans-Bold"/>
          <w:i/>
          <w:iCs/>
          <w:color w:val="000000"/>
          <w:sz w:val="24"/>
        </w:rPr>
        <w:t>for</w:t>
      </w:r>
      <w:r w:rsidRPr="00D661F1">
        <w:rPr>
          <w:rFonts w:ascii="Verdana" w:hAnsi="Verdana" w:cs="PTSans-Bold"/>
          <w:color w:val="000000"/>
          <w:sz w:val="24"/>
        </w:rPr>
        <w:t xml:space="preserve"> God. </w:t>
      </w:r>
      <w:r w:rsidR="00157FEF">
        <w:rPr>
          <w:rFonts w:ascii="Verdana" w:hAnsi="Verdana" w:cs="PTSans-Bold"/>
          <w:color w:val="000000"/>
          <w:sz w:val="24"/>
        </w:rPr>
        <w:t xml:space="preserve">They loved their master; their desire was to be with Him and work diligently for Him! </w:t>
      </w:r>
      <w:r w:rsidRPr="00D661F1">
        <w:rPr>
          <w:rFonts w:ascii="Verdana" w:hAnsi="Verdana" w:cs="PTSans-Bold"/>
          <w:color w:val="000000"/>
          <w:sz w:val="24"/>
        </w:rPr>
        <w:t>However, the unregenerate man</w:t>
      </w:r>
      <w:r w:rsidR="00157FEF">
        <w:rPr>
          <w:rFonts w:ascii="Verdana" w:hAnsi="Verdana" w:cs="PTSans-Bold"/>
          <w:color w:val="000000"/>
          <w:sz w:val="24"/>
        </w:rPr>
        <w:t>,</w:t>
      </w:r>
      <w:r w:rsidRPr="00D661F1">
        <w:rPr>
          <w:rFonts w:ascii="Verdana" w:hAnsi="Verdana" w:cs="PTSans-Bold"/>
          <w:color w:val="000000"/>
          <w:sz w:val="24"/>
        </w:rPr>
        <w:t xml:space="preserve"> it is clear that </w:t>
      </w:r>
      <w:r w:rsidR="00DE1B81" w:rsidRPr="00D661F1">
        <w:rPr>
          <w:rFonts w:ascii="Verdana" w:hAnsi="Verdana" w:cs="PTSans-Bold"/>
          <w:color w:val="000000"/>
          <w:sz w:val="24"/>
        </w:rPr>
        <w:t>by His own work,</w:t>
      </w:r>
      <w:r w:rsidR="00157FEF">
        <w:rPr>
          <w:rFonts w:ascii="Verdana" w:hAnsi="Verdana" w:cs="PTSans-Bold"/>
          <w:color w:val="000000"/>
          <w:sz w:val="24"/>
        </w:rPr>
        <w:t xml:space="preserve"> he desired not to </w:t>
      </w:r>
      <w:r w:rsidR="00DE1B81" w:rsidRPr="00D661F1">
        <w:rPr>
          <w:rFonts w:ascii="Verdana" w:hAnsi="Verdana" w:cs="PTSans-Bold"/>
          <w:color w:val="000000"/>
          <w:sz w:val="24"/>
        </w:rPr>
        <w:t>please God.</w:t>
      </w:r>
    </w:p>
    <w:p w14:paraId="4008E68C" w14:textId="1A05D1C1" w:rsidR="00DE1B81" w:rsidRDefault="00DE1B81" w:rsidP="006815EB">
      <w:pPr>
        <w:autoSpaceDE w:val="0"/>
        <w:autoSpaceDN w:val="0"/>
        <w:adjustRightInd w:val="0"/>
        <w:spacing w:after="0"/>
        <w:rPr>
          <w:rFonts w:ascii="Verdana" w:hAnsi="Verdana" w:cs="PTSans-Bold"/>
          <w:color w:val="000000"/>
          <w:sz w:val="24"/>
        </w:rPr>
      </w:pPr>
    </w:p>
    <w:p w14:paraId="535A695C" w14:textId="1697252D" w:rsidR="00F45E09" w:rsidRDefault="00620076"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The</w:t>
      </w:r>
      <w:r w:rsidR="00157FEF">
        <w:rPr>
          <w:rFonts w:ascii="Verdana" w:hAnsi="Verdana" w:cs="PTSans-Bold"/>
          <w:color w:val="000000"/>
          <w:sz w:val="24"/>
        </w:rPr>
        <w:t xml:space="preserve"> two righteous </w:t>
      </w:r>
      <w:r>
        <w:rPr>
          <w:rFonts w:ascii="Verdana" w:hAnsi="Verdana" w:cs="PTSans-Bold"/>
          <w:color w:val="000000"/>
          <w:sz w:val="24"/>
        </w:rPr>
        <w:t>servants</w:t>
      </w:r>
      <w:r w:rsidR="00157FEF">
        <w:rPr>
          <w:rFonts w:ascii="Verdana" w:hAnsi="Verdana" w:cs="PTSans-Bold"/>
          <w:color w:val="000000"/>
          <w:sz w:val="24"/>
        </w:rPr>
        <w:t xml:space="preserve"> underst</w:t>
      </w:r>
      <w:r>
        <w:rPr>
          <w:rFonts w:ascii="Verdana" w:hAnsi="Verdana" w:cs="PTSans-Bold"/>
          <w:color w:val="000000"/>
          <w:sz w:val="24"/>
        </w:rPr>
        <w:t>ood</w:t>
      </w:r>
      <w:r w:rsidR="00157FEF">
        <w:rPr>
          <w:rFonts w:ascii="Verdana" w:hAnsi="Verdana" w:cs="PTSans-Bold"/>
          <w:color w:val="000000"/>
          <w:sz w:val="24"/>
        </w:rPr>
        <w:t xml:space="preserve"> their responsibility. They clearly knew what needed to be done. They took action to make sure that they fulfilled what their master had asked. </w:t>
      </w:r>
      <w:r w:rsidR="00F45E09">
        <w:rPr>
          <w:rFonts w:ascii="Verdana" w:hAnsi="Verdana" w:cs="PTSans-Bold"/>
          <w:color w:val="000000"/>
          <w:sz w:val="24"/>
        </w:rPr>
        <w:t>And</w:t>
      </w:r>
      <w:r w:rsidR="00157FEF">
        <w:rPr>
          <w:rFonts w:ascii="Verdana" w:hAnsi="Verdana" w:cs="PTSans-Bold"/>
          <w:color w:val="000000"/>
          <w:sz w:val="24"/>
        </w:rPr>
        <w:t xml:space="preserve"> they clearly understood that if they were to fail in their task, there would be consequence</w:t>
      </w:r>
      <w:r w:rsidR="00F45E09">
        <w:rPr>
          <w:rFonts w:ascii="Verdana" w:hAnsi="Verdana" w:cs="PTSans-Bold"/>
          <w:color w:val="000000"/>
          <w:sz w:val="24"/>
        </w:rPr>
        <w:t>s</w:t>
      </w:r>
      <w:r w:rsidR="00157FEF">
        <w:rPr>
          <w:rFonts w:ascii="Verdana" w:hAnsi="Verdana" w:cs="PTSans-Bold"/>
          <w:color w:val="000000"/>
          <w:sz w:val="24"/>
        </w:rPr>
        <w:t xml:space="preserve">. </w:t>
      </w:r>
      <w:r>
        <w:rPr>
          <w:rFonts w:ascii="Verdana" w:hAnsi="Verdana" w:cs="PTSans-Bold"/>
          <w:color w:val="000000"/>
          <w:sz w:val="24"/>
        </w:rPr>
        <w:t xml:space="preserve">This is a clear picture of </w:t>
      </w:r>
      <w:r w:rsidR="000B2672">
        <w:rPr>
          <w:rFonts w:ascii="Verdana" w:hAnsi="Verdana" w:cs="PTSans-Bold"/>
          <w:color w:val="000000"/>
          <w:sz w:val="24"/>
        </w:rPr>
        <w:t>an</w:t>
      </w:r>
      <w:r>
        <w:rPr>
          <w:rFonts w:ascii="Verdana" w:hAnsi="Verdana" w:cs="PTSans-Bold"/>
          <w:color w:val="000000"/>
          <w:sz w:val="24"/>
        </w:rPr>
        <w:t xml:space="preserve"> accountable Christian.</w:t>
      </w:r>
    </w:p>
    <w:p w14:paraId="456C7F45" w14:textId="6E5B4451" w:rsidR="00F45E09" w:rsidRDefault="00F45E09" w:rsidP="006815EB">
      <w:pPr>
        <w:autoSpaceDE w:val="0"/>
        <w:autoSpaceDN w:val="0"/>
        <w:adjustRightInd w:val="0"/>
        <w:spacing w:after="0"/>
        <w:rPr>
          <w:rFonts w:ascii="Verdana" w:hAnsi="Verdana" w:cs="PTSans-Bold"/>
          <w:color w:val="000000"/>
          <w:sz w:val="24"/>
        </w:rPr>
      </w:pPr>
    </w:p>
    <w:p w14:paraId="09384878" w14:textId="5174AB6A" w:rsidR="00F45E09" w:rsidRDefault="00F45E09"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 xml:space="preserve">The wicked man had no such clarity and desire. </w:t>
      </w:r>
      <w:r w:rsidR="00620076">
        <w:rPr>
          <w:rFonts w:ascii="Verdana" w:hAnsi="Verdana" w:cs="PTSans-Bold"/>
          <w:color w:val="000000"/>
          <w:sz w:val="24"/>
        </w:rPr>
        <w:t>He</w:t>
      </w:r>
      <w:r>
        <w:rPr>
          <w:rFonts w:ascii="Verdana" w:hAnsi="Verdana" w:cs="PTSans-Bold"/>
          <w:color w:val="000000"/>
          <w:sz w:val="24"/>
        </w:rPr>
        <w:t xml:space="preserve"> knew what need to be done, but lacked the respect, love, and care for his master to even attempt the most minimal appreciation of </w:t>
      </w:r>
      <w:r w:rsidR="00620076">
        <w:rPr>
          <w:rFonts w:ascii="Verdana" w:hAnsi="Verdana" w:cs="PTSans-Bold"/>
          <w:color w:val="000000"/>
          <w:sz w:val="24"/>
        </w:rPr>
        <w:t>the wealth entrusted to him</w:t>
      </w:r>
      <w:r>
        <w:rPr>
          <w:rFonts w:ascii="Verdana" w:hAnsi="Verdana" w:cs="PTSans-Bold"/>
          <w:color w:val="000000"/>
          <w:sz w:val="24"/>
        </w:rPr>
        <w:t xml:space="preserve">. He could have given the wealth to the bankers to gather interest and that would have been preferable to doing nothing. </w:t>
      </w:r>
      <w:r w:rsidR="00535877">
        <w:rPr>
          <w:rFonts w:ascii="Verdana" w:hAnsi="Verdana" w:cs="PTSans-Bold"/>
          <w:color w:val="000000"/>
          <w:sz w:val="24"/>
        </w:rPr>
        <w:t>But</w:t>
      </w:r>
      <w:r>
        <w:rPr>
          <w:rFonts w:ascii="Verdana" w:hAnsi="Verdana" w:cs="PTSans-Bold"/>
          <w:color w:val="000000"/>
          <w:sz w:val="24"/>
        </w:rPr>
        <w:t xml:space="preserve"> he did not do that and rather cast aspersions toward his master as a cruel </w:t>
      </w:r>
      <w:r w:rsidR="00620076">
        <w:rPr>
          <w:rFonts w:ascii="Verdana" w:hAnsi="Verdana" w:cs="PTSans-Bold"/>
          <w:color w:val="000000"/>
          <w:sz w:val="24"/>
        </w:rPr>
        <w:t xml:space="preserve">and hard </w:t>
      </w:r>
      <w:r>
        <w:rPr>
          <w:rFonts w:ascii="Verdana" w:hAnsi="Verdana" w:cs="PTSans-Bold"/>
          <w:color w:val="000000"/>
          <w:sz w:val="24"/>
        </w:rPr>
        <w:t>man.</w:t>
      </w:r>
    </w:p>
    <w:p w14:paraId="40FEFAD7" w14:textId="3932683E" w:rsidR="00157FEF" w:rsidRDefault="00157FEF" w:rsidP="006815EB">
      <w:pPr>
        <w:autoSpaceDE w:val="0"/>
        <w:autoSpaceDN w:val="0"/>
        <w:adjustRightInd w:val="0"/>
        <w:spacing w:after="0"/>
        <w:rPr>
          <w:rFonts w:ascii="Verdana" w:hAnsi="Verdana" w:cs="PTSans-Bold"/>
          <w:color w:val="000000"/>
          <w:sz w:val="24"/>
        </w:rPr>
      </w:pPr>
    </w:p>
    <w:p w14:paraId="4EE50DA4" w14:textId="77777777" w:rsidR="004E45D4" w:rsidRDefault="004E45D4" w:rsidP="00535877">
      <w:pPr>
        <w:autoSpaceDE w:val="0"/>
        <w:autoSpaceDN w:val="0"/>
        <w:adjustRightInd w:val="0"/>
        <w:spacing w:after="0"/>
        <w:rPr>
          <w:rFonts w:ascii="Verdana" w:hAnsi="Verdana" w:cs="PTSans-Bold"/>
          <w:color w:val="000000"/>
          <w:sz w:val="24"/>
        </w:rPr>
      </w:pPr>
    </w:p>
    <w:p w14:paraId="31F9FEFA" w14:textId="56F34D30" w:rsidR="00535877" w:rsidRPr="00535877" w:rsidRDefault="00535877" w:rsidP="00535877">
      <w:pPr>
        <w:autoSpaceDE w:val="0"/>
        <w:autoSpaceDN w:val="0"/>
        <w:adjustRightInd w:val="0"/>
        <w:spacing w:after="0"/>
        <w:rPr>
          <w:rFonts w:ascii="Verdana" w:hAnsi="Verdana" w:cs="PTSans-Bold"/>
          <w:color w:val="000000"/>
          <w:sz w:val="24"/>
        </w:rPr>
      </w:pPr>
      <w:r w:rsidRPr="00535877">
        <w:rPr>
          <w:rFonts w:ascii="Verdana" w:hAnsi="Verdana" w:cs="PTSans-Bold"/>
          <w:color w:val="000000"/>
          <w:sz w:val="24"/>
        </w:rPr>
        <w:t xml:space="preserve">Jesus presents </w:t>
      </w:r>
      <w:r>
        <w:rPr>
          <w:rFonts w:ascii="Verdana" w:hAnsi="Verdana" w:cs="PTSans-Bold"/>
          <w:color w:val="000000"/>
          <w:sz w:val="24"/>
        </w:rPr>
        <w:t>this</w:t>
      </w:r>
      <w:r w:rsidRPr="00535877">
        <w:rPr>
          <w:rFonts w:ascii="Verdana" w:hAnsi="Verdana" w:cs="PTSans-Bold"/>
          <w:color w:val="000000"/>
          <w:sz w:val="24"/>
        </w:rPr>
        <w:t xml:space="preserve"> parable in the context of a journey. As we discuss accountability tonight, keep this in mind. Accountability is necessary because of our inherent failures and indwelling sin. Thus, this topic can be hard for us at times because we (like many Christians) often fail. </w:t>
      </w:r>
    </w:p>
    <w:p w14:paraId="5EB79323" w14:textId="77777777" w:rsidR="00535877" w:rsidRPr="00535877" w:rsidRDefault="00535877" w:rsidP="00535877">
      <w:pPr>
        <w:autoSpaceDE w:val="0"/>
        <w:autoSpaceDN w:val="0"/>
        <w:adjustRightInd w:val="0"/>
        <w:spacing w:after="0"/>
        <w:rPr>
          <w:rFonts w:ascii="Verdana" w:hAnsi="Verdana" w:cs="PTSans-Bold"/>
          <w:color w:val="000000"/>
          <w:sz w:val="24"/>
        </w:rPr>
      </w:pPr>
    </w:p>
    <w:p w14:paraId="43948925" w14:textId="77777777" w:rsidR="00535877" w:rsidRPr="00535877" w:rsidRDefault="00535877" w:rsidP="00535877">
      <w:pPr>
        <w:autoSpaceDE w:val="0"/>
        <w:autoSpaceDN w:val="0"/>
        <w:adjustRightInd w:val="0"/>
        <w:spacing w:after="0"/>
        <w:rPr>
          <w:rFonts w:ascii="Verdana" w:hAnsi="Verdana" w:cs="PTSans-Bold"/>
          <w:color w:val="000000"/>
          <w:sz w:val="24"/>
        </w:rPr>
      </w:pPr>
      <w:r w:rsidRPr="00535877">
        <w:rPr>
          <w:rFonts w:ascii="Verdana" w:hAnsi="Verdana" w:cs="PTSans-Bold"/>
          <w:color w:val="000000"/>
          <w:sz w:val="24"/>
        </w:rPr>
        <w:t xml:space="preserve">Is not the Christian life a journey? The famous book “The Pilgrim’s Progress” is all about Christian’s journey to the Celestial City. He followed a meandering path that took many twists and turns until he finally came face to face with God. I want to draw our attention to this tonight as a means of encouragement. There is great temptation to sinfully heap grief on our souls in an attempt to punish ourselves for our missteps. Like many of you, I’ve walked through some dark valleys in my Christian life. It is the Christian’s job to encourage other Christians with love, patience, grace, and truth. </w:t>
      </w:r>
    </w:p>
    <w:p w14:paraId="345E2BB5" w14:textId="77777777" w:rsidR="00535877" w:rsidRPr="00535877" w:rsidRDefault="00535877" w:rsidP="00535877">
      <w:pPr>
        <w:autoSpaceDE w:val="0"/>
        <w:autoSpaceDN w:val="0"/>
        <w:adjustRightInd w:val="0"/>
        <w:spacing w:after="0"/>
        <w:rPr>
          <w:rFonts w:ascii="Verdana" w:hAnsi="Verdana" w:cs="PTSans-Bold"/>
          <w:color w:val="000000"/>
          <w:sz w:val="24"/>
        </w:rPr>
      </w:pPr>
    </w:p>
    <w:p w14:paraId="26B8FB42" w14:textId="5170A26B" w:rsidR="0066524B" w:rsidRDefault="00535877" w:rsidP="00535877">
      <w:pPr>
        <w:autoSpaceDE w:val="0"/>
        <w:autoSpaceDN w:val="0"/>
        <w:adjustRightInd w:val="0"/>
        <w:spacing w:after="0"/>
        <w:rPr>
          <w:rFonts w:ascii="Verdana" w:hAnsi="Verdana" w:cs="PTSans-Bold"/>
          <w:color w:val="000000"/>
          <w:sz w:val="24"/>
        </w:rPr>
      </w:pPr>
      <w:r w:rsidRPr="00535877">
        <w:rPr>
          <w:rFonts w:ascii="Verdana" w:hAnsi="Verdana" w:cs="PTSans-Bold"/>
          <w:i/>
          <w:iCs/>
          <w:color w:val="000000"/>
          <w:sz w:val="24"/>
        </w:rPr>
        <w:t>May our gentle demeaner, saturated in God’s love and truth be a means to gently aid in blowing the ember of faith back to a full flame.</w:t>
      </w:r>
    </w:p>
    <w:p w14:paraId="0BA7D20A" w14:textId="77777777" w:rsidR="0066524B" w:rsidRDefault="0066524B" w:rsidP="00535877">
      <w:pPr>
        <w:autoSpaceDE w:val="0"/>
        <w:autoSpaceDN w:val="0"/>
        <w:adjustRightInd w:val="0"/>
        <w:spacing w:after="0"/>
        <w:rPr>
          <w:rFonts w:ascii="Verdana" w:hAnsi="Verdana" w:cs="PTSans-Bold"/>
          <w:color w:val="000000"/>
          <w:sz w:val="24"/>
        </w:rPr>
      </w:pPr>
    </w:p>
    <w:p w14:paraId="35DF3C6B" w14:textId="77777777" w:rsidR="0066524B" w:rsidRDefault="0066524B" w:rsidP="00535877">
      <w:pPr>
        <w:autoSpaceDE w:val="0"/>
        <w:autoSpaceDN w:val="0"/>
        <w:adjustRightInd w:val="0"/>
        <w:spacing w:after="0"/>
        <w:rPr>
          <w:rFonts w:ascii="Verdana" w:hAnsi="Verdana" w:cs="PTSans-Bold"/>
          <w:color w:val="000000"/>
          <w:sz w:val="24"/>
        </w:rPr>
      </w:pPr>
      <w:r>
        <w:rPr>
          <w:rFonts w:ascii="Verdana" w:hAnsi="Verdana" w:cs="PTSans-Bold"/>
          <w:color w:val="000000"/>
          <w:sz w:val="24"/>
        </w:rPr>
        <w:t>T</w:t>
      </w:r>
      <w:r w:rsidR="00535877" w:rsidRPr="00535877">
        <w:rPr>
          <w:rFonts w:ascii="Verdana" w:hAnsi="Verdana" w:cs="PTSans-Bold"/>
          <w:color w:val="000000"/>
          <w:sz w:val="24"/>
        </w:rPr>
        <w:t xml:space="preserve">he Word is the truth and at times it will cut deep, and we desperately need it to do that. </w:t>
      </w:r>
      <w:r w:rsidR="00535877" w:rsidRPr="00535877">
        <w:rPr>
          <w:rFonts w:ascii="Verdana" w:hAnsi="Verdana" w:cs="PTSans-Bold"/>
          <w:i/>
          <w:iCs/>
          <w:color w:val="000000"/>
          <w:sz w:val="24"/>
        </w:rPr>
        <w:t>W</w:t>
      </w:r>
      <w:r w:rsidR="00535877" w:rsidRPr="00535877">
        <w:rPr>
          <w:rFonts w:ascii="Verdana" w:hAnsi="Verdana" w:cs="PTSans-Bold"/>
          <w:color w:val="000000"/>
          <w:sz w:val="24"/>
        </w:rPr>
        <w:t xml:space="preserve">e must deliver this blow in such a way that we see the beauty of Christ through the circumstantial pain. </w:t>
      </w:r>
    </w:p>
    <w:p w14:paraId="1CFDF6B7" w14:textId="77777777" w:rsidR="0066524B" w:rsidRDefault="0066524B" w:rsidP="00535877">
      <w:pPr>
        <w:autoSpaceDE w:val="0"/>
        <w:autoSpaceDN w:val="0"/>
        <w:adjustRightInd w:val="0"/>
        <w:spacing w:after="0"/>
        <w:rPr>
          <w:rFonts w:ascii="Verdana" w:hAnsi="Verdana" w:cs="PTSans-Bold"/>
          <w:color w:val="000000"/>
          <w:sz w:val="24"/>
        </w:rPr>
      </w:pPr>
    </w:p>
    <w:p w14:paraId="7AE7F653" w14:textId="5F8EC452" w:rsidR="00535877" w:rsidRDefault="00535877" w:rsidP="006815EB">
      <w:pPr>
        <w:autoSpaceDE w:val="0"/>
        <w:autoSpaceDN w:val="0"/>
        <w:adjustRightInd w:val="0"/>
        <w:spacing w:after="0"/>
        <w:rPr>
          <w:rFonts w:ascii="Verdana" w:hAnsi="Verdana" w:cs="PTSans-Bold"/>
          <w:color w:val="000000"/>
          <w:sz w:val="24"/>
        </w:rPr>
      </w:pPr>
      <w:r w:rsidRPr="00535877">
        <w:rPr>
          <w:rFonts w:ascii="Verdana" w:hAnsi="Verdana" w:cs="PTSans-Bold"/>
          <w:color w:val="000000"/>
          <w:sz w:val="24"/>
        </w:rPr>
        <w:t xml:space="preserve">Life is a journey. Jesus clearly understood this. </w:t>
      </w:r>
      <w:r w:rsidR="000729A0">
        <w:rPr>
          <w:rFonts w:ascii="Verdana" w:hAnsi="Verdana" w:cs="PTSans-Bold"/>
          <w:color w:val="000000"/>
          <w:sz w:val="24"/>
        </w:rPr>
        <w:t>O</w:t>
      </w:r>
      <w:r w:rsidR="00522008" w:rsidRPr="00D661F1">
        <w:rPr>
          <w:rFonts w:ascii="Verdana" w:hAnsi="Verdana" w:cs="PTSans-Bold"/>
          <w:color w:val="000000"/>
          <w:sz w:val="24"/>
        </w:rPr>
        <w:t xml:space="preserve">ur journey will take many unexpected turns. Be patient with yourself as your Lord is patient with you. Pray to God to give you the strength to continue the race, keep going </w:t>
      </w:r>
      <w:r w:rsidR="00036294">
        <w:rPr>
          <w:rFonts w:ascii="Verdana" w:hAnsi="Verdana" w:cs="PTSans-Bold"/>
          <w:color w:val="000000"/>
          <w:sz w:val="24"/>
        </w:rPr>
        <w:t>unto glory.</w:t>
      </w:r>
    </w:p>
    <w:p w14:paraId="40810E91" w14:textId="3218A173" w:rsidR="00DD0BE6" w:rsidRPr="00D661F1" w:rsidRDefault="00DD0BE6" w:rsidP="006815EB">
      <w:pPr>
        <w:autoSpaceDE w:val="0"/>
        <w:autoSpaceDN w:val="0"/>
        <w:adjustRightInd w:val="0"/>
        <w:spacing w:after="0"/>
        <w:rPr>
          <w:rFonts w:ascii="Verdana" w:hAnsi="Verdana" w:cs="PTSans-Bold"/>
          <w:color w:val="000000"/>
          <w:sz w:val="24"/>
        </w:rPr>
      </w:pPr>
    </w:p>
    <w:p w14:paraId="02644CC1" w14:textId="336F09E6" w:rsidR="004A4470" w:rsidRPr="007D72B3" w:rsidRDefault="00DD0BE6"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To those struggling tonight, </w:t>
      </w:r>
      <w:r w:rsidR="004A4470" w:rsidRPr="00D661F1">
        <w:rPr>
          <w:rFonts w:ascii="Verdana" w:hAnsi="Verdana" w:cs="PTSans-Bold"/>
          <w:color w:val="000000"/>
          <w:sz w:val="24"/>
        </w:rPr>
        <w:t xml:space="preserve">do you see the sovereign hand of God on your life and </w:t>
      </w:r>
      <w:r w:rsidR="00036294">
        <w:rPr>
          <w:rFonts w:ascii="Verdana" w:hAnsi="Verdana" w:cs="PTSans-Bold"/>
          <w:color w:val="000000"/>
          <w:sz w:val="24"/>
        </w:rPr>
        <w:t xml:space="preserve">on </w:t>
      </w:r>
      <w:r w:rsidR="004A4470" w:rsidRPr="00D661F1">
        <w:rPr>
          <w:rFonts w:ascii="Verdana" w:hAnsi="Verdana" w:cs="PTSans-Bold"/>
          <w:color w:val="000000"/>
          <w:sz w:val="24"/>
        </w:rPr>
        <w:t xml:space="preserve">your circumstances as a good thing or do you see it as something bad? If it’s the later, I </w:t>
      </w:r>
      <w:r w:rsidR="004A4470" w:rsidRPr="00D661F1">
        <w:rPr>
          <w:rFonts w:ascii="Verdana" w:hAnsi="Verdana" w:cs="PTSans-Bold"/>
          <w:color w:val="000000"/>
          <w:sz w:val="24"/>
        </w:rPr>
        <w:lastRenderedPageBreak/>
        <w:t xml:space="preserve">implore you to reconsider this truth. </w:t>
      </w:r>
      <w:r w:rsidR="00F45E09">
        <w:rPr>
          <w:rFonts w:ascii="Verdana" w:hAnsi="Verdana" w:cs="PTSans-Bold"/>
          <w:color w:val="000000"/>
          <w:sz w:val="24"/>
        </w:rPr>
        <w:t xml:space="preserve">Repent of your sin. Turn from it. See and savor the </w:t>
      </w:r>
      <w:r w:rsidR="0066524B">
        <w:rPr>
          <w:rFonts w:ascii="Verdana" w:hAnsi="Verdana" w:cs="PTSans-Bold"/>
          <w:color w:val="000000"/>
          <w:sz w:val="24"/>
        </w:rPr>
        <w:t>G</w:t>
      </w:r>
      <w:r w:rsidR="00F45E09">
        <w:rPr>
          <w:rFonts w:ascii="Verdana" w:hAnsi="Verdana" w:cs="PTSans-Bold"/>
          <w:color w:val="000000"/>
          <w:sz w:val="24"/>
        </w:rPr>
        <w:t xml:space="preserve">ospel of Christ. </w:t>
      </w:r>
      <w:r w:rsidR="004A4470" w:rsidRPr="00D661F1">
        <w:rPr>
          <w:rFonts w:ascii="Verdana" w:hAnsi="Verdana" w:cs="PTSans-Bold"/>
          <w:color w:val="000000"/>
          <w:sz w:val="24"/>
        </w:rPr>
        <w:t xml:space="preserve">It is wicked to cast aspersions toward God for there is no fault in Him. </w:t>
      </w:r>
      <w:r w:rsidR="004A4470" w:rsidRPr="007D72B3">
        <w:rPr>
          <w:rFonts w:ascii="Verdana" w:hAnsi="Verdana" w:cs="PTSans-Bold"/>
          <w:color w:val="000000"/>
          <w:sz w:val="24"/>
        </w:rPr>
        <w:t>Turn back from that false belief and see Him as right and good.</w:t>
      </w:r>
    </w:p>
    <w:p w14:paraId="5330A37B" w14:textId="59AEF67C" w:rsidR="00DE1B81" w:rsidRDefault="00DE1B81" w:rsidP="006815EB">
      <w:pPr>
        <w:autoSpaceDE w:val="0"/>
        <w:autoSpaceDN w:val="0"/>
        <w:adjustRightInd w:val="0"/>
        <w:spacing w:after="0"/>
        <w:rPr>
          <w:rFonts w:ascii="Verdana" w:hAnsi="Verdana" w:cs="PTSans-Bold"/>
          <w:color w:val="000000"/>
          <w:sz w:val="24"/>
        </w:rPr>
      </w:pPr>
    </w:p>
    <w:p w14:paraId="2832DF9F" w14:textId="77777777" w:rsidR="004E45D4" w:rsidRPr="007D72B3" w:rsidRDefault="004E45D4" w:rsidP="006815EB">
      <w:pPr>
        <w:autoSpaceDE w:val="0"/>
        <w:autoSpaceDN w:val="0"/>
        <w:adjustRightInd w:val="0"/>
        <w:spacing w:after="0"/>
        <w:rPr>
          <w:rFonts w:ascii="Verdana" w:hAnsi="Verdana" w:cs="PTSans-Bold"/>
          <w:color w:val="000000"/>
          <w:sz w:val="24"/>
        </w:rPr>
      </w:pPr>
    </w:p>
    <w:p w14:paraId="49CC6F9A" w14:textId="77777777" w:rsidR="007D72B3" w:rsidRPr="00DD61FF" w:rsidRDefault="007D72B3" w:rsidP="007D72B3">
      <w:pPr>
        <w:pStyle w:val="Heading1"/>
        <w:rPr>
          <w:rFonts w:ascii="Verdana" w:hAnsi="Verdana"/>
          <w:sz w:val="28"/>
          <w:szCs w:val="28"/>
          <w:highlight w:val="yellow"/>
        </w:rPr>
      </w:pPr>
      <w:r w:rsidRPr="00DD61FF">
        <w:rPr>
          <w:rFonts w:ascii="Verdana" w:hAnsi="Verdana"/>
          <w:sz w:val="28"/>
          <w:szCs w:val="28"/>
          <w:highlight w:val="yellow"/>
        </w:rPr>
        <w:t>What does it mean to be accountable to our fellow brothers and sisters in Christ?</w:t>
      </w:r>
    </w:p>
    <w:p w14:paraId="73E284C0" w14:textId="2FDAC8B1" w:rsidR="00DE1B81" w:rsidRPr="007D72B3" w:rsidRDefault="007D72B3" w:rsidP="007D72B3">
      <w:pPr>
        <w:rPr>
          <w:rFonts w:ascii="Verdana" w:hAnsi="Verdana"/>
          <w:sz w:val="24"/>
        </w:rPr>
      </w:pPr>
      <w:r>
        <w:rPr>
          <w:rFonts w:ascii="Verdana" w:hAnsi="Verdana"/>
          <w:sz w:val="24"/>
        </w:rPr>
        <w:br/>
      </w:r>
      <w:r w:rsidR="000530B8" w:rsidRPr="007D72B3">
        <w:rPr>
          <w:rFonts w:ascii="Verdana" w:hAnsi="Verdana"/>
          <w:sz w:val="24"/>
        </w:rPr>
        <w:t xml:space="preserve">We </w:t>
      </w:r>
      <w:r w:rsidR="000530B8" w:rsidRPr="007D72B3">
        <w:rPr>
          <w:rFonts w:ascii="Verdana" w:hAnsi="Verdana"/>
          <w:b/>
          <w:bCs/>
          <w:i/>
          <w:iCs/>
          <w:sz w:val="24"/>
          <w:u w:val="single"/>
        </w:rPr>
        <w:t>need</w:t>
      </w:r>
      <w:r w:rsidR="000530B8" w:rsidRPr="007D72B3">
        <w:rPr>
          <w:rFonts w:ascii="Verdana" w:hAnsi="Verdana"/>
          <w:sz w:val="24"/>
        </w:rPr>
        <w:t xml:space="preserve"> our brothers &amp; sisters to help us be accountable.</w:t>
      </w:r>
      <w:r>
        <w:rPr>
          <w:rFonts w:ascii="Verdana" w:hAnsi="Verdana"/>
          <w:sz w:val="24"/>
        </w:rPr>
        <w:t xml:space="preserve"> T</w:t>
      </w:r>
      <w:r w:rsidR="00DE1B81" w:rsidRPr="007D72B3">
        <w:rPr>
          <w:rFonts w:ascii="Verdana" w:hAnsi="Verdana" w:cs="PTSans-Bold"/>
          <w:color w:val="000000"/>
          <w:sz w:val="24"/>
        </w:rPr>
        <w:t xml:space="preserve">his is </w:t>
      </w:r>
      <w:r>
        <w:rPr>
          <w:rFonts w:ascii="Verdana" w:hAnsi="Verdana" w:cs="PTSans-Bold"/>
          <w:color w:val="000000"/>
          <w:sz w:val="24"/>
        </w:rPr>
        <w:t>one of the great points of</w:t>
      </w:r>
      <w:r w:rsidR="00DE1B81" w:rsidRPr="007D72B3">
        <w:rPr>
          <w:rFonts w:ascii="Verdana" w:hAnsi="Verdana" w:cs="PTSans-Bold"/>
          <w:color w:val="000000"/>
          <w:sz w:val="24"/>
        </w:rPr>
        <w:t xml:space="preserve"> working through this parable. Put yourself in the position of one of the servants who </w:t>
      </w:r>
      <w:r w:rsidR="000530B8" w:rsidRPr="007D72B3">
        <w:rPr>
          <w:rFonts w:ascii="Verdana" w:hAnsi="Verdana" w:cs="PTSans-Bold"/>
          <w:color w:val="000000"/>
          <w:sz w:val="24"/>
        </w:rPr>
        <w:t xml:space="preserve">doubled </w:t>
      </w:r>
      <w:r w:rsidR="00036294">
        <w:rPr>
          <w:rFonts w:ascii="Verdana" w:hAnsi="Verdana" w:cs="PTSans-Bold"/>
          <w:color w:val="000000"/>
          <w:sz w:val="24"/>
        </w:rPr>
        <w:t>their</w:t>
      </w:r>
      <w:r w:rsidR="000530B8" w:rsidRPr="007D72B3">
        <w:rPr>
          <w:rFonts w:ascii="Verdana" w:hAnsi="Verdana" w:cs="PTSans-Bold"/>
          <w:color w:val="000000"/>
          <w:sz w:val="24"/>
        </w:rPr>
        <w:t xml:space="preserve"> talents. These were regular people, like you and </w:t>
      </w:r>
      <w:r w:rsidR="000729A0" w:rsidRPr="007D72B3">
        <w:rPr>
          <w:rFonts w:ascii="Verdana" w:hAnsi="Verdana" w:cs="PTSans-Bold"/>
          <w:color w:val="000000"/>
          <w:sz w:val="24"/>
        </w:rPr>
        <w:t>me.</w:t>
      </w:r>
      <w:r w:rsidR="000530B8" w:rsidRPr="007D72B3">
        <w:rPr>
          <w:rFonts w:ascii="Verdana" w:hAnsi="Verdana" w:cs="PTSans-Bold"/>
          <w:color w:val="000000"/>
          <w:sz w:val="24"/>
        </w:rPr>
        <w:t xml:space="preserve"> They would have had struggles</w:t>
      </w:r>
      <w:r w:rsidR="000729A0" w:rsidRPr="007D72B3">
        <w:rPr>
          <w:rFonts w:ascii="Verdana" w:hAnsi="Verdana" w:cs="PTSans-Bold"/>
          <w:color w:val="000000"/>
          <w:sz w:val="24"/>
        </w:rPr>
        <w:t>!</w:t>
      </w:r>
      <w:r w:rsidR="000530B8" w:rsidRPr="007D72B3">
        <w:rPr>
          <w:rFonts w:ascii="Verdana" w:hAnsi="Verdana" w:cs="PTSans-Bold"/>
          <w:color w:val="000000"/>
          <w:sz w:val="24"/>
        </w:rPr>
        <w:t xml:space="preserve"> They would have had ups and downs. And – even though this passage</w:t>
      </w:r>
      <w:r w:rsidR="000530B8" w:rsidRPr="00D661F1">
        <w:rPr>
          <w:rFonts w:ascii="Verdana" w:hAnsi="Verdana" w:cs="PTSans-Bold"/>
          <w:color w:val="000000"/>
          <w:sz w:val="24"/>
        </w:rPr>
        <w:t xml:space="preserve"> clearly teaches us that we will give an account to God for what </w:t>
      </w:r>
      <w:r w:rsidR="00F45E09">
        <w:rPr>
          <w:rFonts w:ascii="Verdana" w:hAnsi="Verdana" w:cs="PTSans-Bold"/>
          <w:color w:val="000000"/>
          <w:sz w:val="24"/>
        </w:rPr>
        <w:t>God</w:t>
      </w:r>
      <w:r w:rsidR="000530B8" w:rsidRPr="00D661F1">
        <w:rPr>
          <w:rFonts w:ascii="Verdana" w:hAnsi="Verdana" w:cs="PTSans-Bold"/>
          <w:color w:val="000000"/>
          <w:sz w:val="24"/>
        </w:rPr>
        <w:t xml:space="preserve"> has entrusted to us</w:t>
      </w:r>
      <w:r w:rsidR="0066524B">
        <w:rPr>
          <w:rFonts w:ascii="Verdana" w:hAnsi="Verdana" w:cs="PTSans-Bold"/>
          <w:color w:val="000000"/>
          <w:sz w:val="24"/>
        </w:rPr>
        <w:t>, t</w:t>
      </w:r>
      <w:r w:rsidR="000530B8" w:rsidRPr="00D661F1">
        <w:rPr>
          <w:rFonts w:ascii="Verdana" w:hAnsi="Verdana" w:cs="PTSans-Bold"/>
          <w:color w:val="000000"/>
          <w:sz w:val="24"/>
        </w:rPr>
        <w:t xml:space="preserve">hose who are Christians must be helped </w:t>
      </w:r>
      <w:r w:rsidR="00F45E09">
        <w:rPr>
          <w:rFonts w:ascii="Verdana" w:hAnsi="Verdana" w:cs="PTSans-Bold"/>
          <w:color w:val="000000"/>
          <w:sz w:val="24"/>
        </w:rPr>
        <w:t>and help others along the way.</w:t>
      </w:r>
    </w:p>
    <w:p w14:paraId="239EABD3" w14:textId="229FC8B6" w:rsidR="000530B8" w:rsidRPr="00D661F1" w:rsidRDefault="000530B8"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Look with me at Galatians 6:1-</w:t>
      </w:r>
      <w:r w:rsidR="004F4515" w:rsidRPr="00D661F1">
        <w:rPr>
          <w:rFonts w:ascii="Verdana" w:hAnsi="Verdana" w:cs="PTSans-Bold"/>
          <w:color w:val="000000"/>
          <w:sz w:val="24"/>
        </w:rPr>
        <w:t>3</w:t>
      </w:r>
      <w:r w:rsidRPr="00D661F1">
        <w:rPr>
          <w:rFonts w:ascii="Verdana" w:hAnsi="Verdana" w:cs="PTSans-Bold"/>
          <w:color w:val="000000"/>
          <w:sz w:val="24"/>
        </w:rPr>
        <w:t>:</w:t>
      </w:r>
    </w:p>
    <w:p w14:paraId="4F757924" w14:textId="77777777" w:rsidR="000530B8" w:rsidRPr="00D661F1" w:rsidRDefault="000530B8" w:rsidP="006815EB">
      <w:pPr>
        <w:autoSpaceDE w:val="0"/>
        <w:autoSpaceDN w:val="0"/>
        <w:adjustRightInd w:val="0"/>
        <w:spacing w:after="0"/>
        <w:rPr>
          <w:rFonts w:ascii="Verdana" w:hAnsi="Verdana" w:cs="PTSans-Bold"/>
          <w:color w:val="000000"/>
          <w:sz w:val="24"/>
        </w:rPr>
      </w:pPr>
    </w:p>
    <w:p w14:paraId="49728D9D" w14:textId="693C11B8" w:rsidR="004A4470" w:rsidRPr="00D661F1" w:rsidRDefault="000530B8" w:rsidP="000530B8">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highlight w:val="yellow"/>
        </w:rPr>
        <w:t>Gal 6:1 Brothers, if anyone is caught in any transgression, you who are spiritual should restore him in a spirit of gentleness. Keep watch on yourself, lest you too be tempted. Gal 6:2 Bear one another's burdens, and so fulfill the law of Christ. Gal 6:3 For if anyone thinks he is something, when he is nothing, he deceives himself.</w:t>
      </w:r>
    </w:p>
    <w:p w14:paraId="75F68B45" w14:textId="033EBF39" w:rsidR="00DD0BE6" w:rsidRPr="00D661F1" w:rsidRDefault="00DD0BE6" w:rsidP="006815EB">
      <w:pPr>
        <w:autoSpaceDE w:val="0"/>
        <w:autoSpaceDN w:val="0"/>
        <w:adjustRightInd w:val="0"/>
        <w:spacing w:after="0"/>
        <w:rPr>
          <w:rFonts w:ascii="Verdana" w:hAnsi="Verdana" w:cs="PTSans-Bold"/>
          <w:color w:val="000000"/>
          <w:sz w:val="24"/>
        </w:rPr>
      </w:pPr>
    </w:p>
    <w:p w14:paraId="193A913A" w14:textId="11FB3D4C" w:rsidR="000530B8" w:rsidRDefault="000530B8"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This passage details for us crucially how we need our Christian brothers and sisters to help us on our journey. We all, hopefully, aim to run the race well. And to do so, we need to use the help that God is giving us along the way. The Church is that help. The Body of Christ is that help.</w:t>
      </w:r>
    </w:p>
    <w:p w14:paraId="6E6B52F7" w14:textId="265ABD13" w:rsidR="000729A0" w:rsidRDefault="000729A0" w:rsidP="006815EB">
      <w:pPr>
        <w:autoSpaceDE w:val="0"/>
        <w:autoSpaceDN w:val="0"/>
        <w:adjustRightInd w:val="0"/>
        <w:spacing w:after="0"/>
        <w:rPr>
          <w:rFonts w:ascii="Verdana" w:hAnsi="Verdana" w:cs="PTSans-Bold"/>
          <w:color w:val="000000"/>
          <w:sz w:val="24"/>
        </w:rPr>
      </w:pPr>
    </w:p>
    <w:p w14:paraId="24ED786E" w14:textId="3206C0CE" w:rsidR="000729A0" w:rsidRDefault="000729A0"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While we’re not given a front row seat</w:t>
      </w:r>
      <w:r w:rsidR="00036294">
        <w:rPr>
          <w:rFonts w:ascii="Verdana" w:hAnsi="Verdana" w:cs="PTSans-Bold"/>
          <w:color w:val="000000"/>
          <w:sz w:val="24"/>
        </w:rPr>
        <w:t xml:space="preserve"> to every detail of</w:t>
      </w:r>
      <w:r>
        <w:rPr>
          <w:rFonts w:ascii="Verdana" w:hAnsi="Verdana" w:cs="PTSans-Bold"/>
          <w:color w:val="000000"/>
          <w:sz w:val="24"/>
        </w:rPr>
        <w:t xml:space="preserve"> the righteous servants who pleased their master</w:t>
      </w:r>
      <w:r w:rsidR="00036294">
        <w:rPr>
          <w:rFonts w:ascii="Verdana" w:hAnsi="Verdana" w:cs="PTSans-Bold"/>
          <w:color w:val="000000"/>
          <w:sz w:val="24"/>
        </w:rPr>
        <w:t>, i</w:t>
      </w:r>
      <w:r>
        <w:rPr>
          <w:rFonts w:ascii="Verdana" w:hAnsi="Verdana" w:cs="PTSans-Bold"/>
          <w:color w:val="000000"/>
          <w:sz w:val="24"/>
        </w:rPr>
        <w:t xml:space="preserve">t is clear from the outcome of the parable that they kept watch over themselves. They fulfilled the law of Christ. They, unlike the wicked servant, did not think highly of themselves. They understood their standing as a saved saint. </w:t>
      </w:r>
    </w:p>
    <w:p w14:paraId="39A4BBA4" w14:textId="7FBF48EF" w:rsidR="000729A0" w:rsidRDefault="000729A0" w:rsidP="006815EB">
      <w:pPr>
        <w:autoSpaceDE w:val="0"/>
        <w:autoSpaceDN w:val="0"/>
        <w:adjustRightInd w:val="0"/>
        <w:spacing w:after="0"/>
        <w:rPr>
          <w:rFonts w:ascii="Verdana" w:hAnsi="Verdana" w:cs="PTSans-Bold"/>
          <w:color w:val="000000"/>
          <w:sz w:val="24"/>
        </w:rPr>
      </w:pPr>
    </w:p>
    <w:p w14:paraId="12AF1E6F" w14:textId="4C747606" w:rsidR="00D469FA" w:rsidRPr="00D661F1" w:rsidRDefault="00036294" w:rsidP="006815EB">
      <w:pPr>
        <w:autoSpaceDE w:val="0"/>
        <w:autoSpaceDN w:val="0"/>
        <w:adjustRightInd w:val="0"/>
        <w:spacing w:after="0"/>
        <w:rPr>
          <w:rFonts w:ascii="Verdana" w:hAnsi="Verdana" w:cs="PTSans-Bold"/>
          <w:color w:val="000000"/>
          <w:sz w:val="24"/>
        </w:rPr>
      </w:pPr>
      <w:r>
        <w:rPr>
          <w:rFonts w:ascii="Verdana" w:hAnsi="Verdana" w:cs="PTSans-Bold"/>
          <w:color w:val="000000"/>
          <w:sz w:val="24"/>
        </w:rPr>
        <w:t>H</w:t>
      </w:r>
      <w:r w:rsidR="000729A0">
        <w:rPr>
          <w:rFonts w:ascii="Verdana" w:hAnsi="Verdana" w:cs="PTSans-Bold"/>
          <w:color w:val="000000"/>
          <w:sz w:val="24"/>
        </w:rPr>
        <w:t>e</w:t>
      </w:r>
      <w:r>
        <w:rPr>
          <w:rFonts w:ascii="Verdana" w:hAnsi="Verdana" w:cs="PTSans-Bold"/>
          <w:color w:val="000000"/>
          <w:sz w:val="24"/>
        </w:rPr>
        <w:t>ar</w:t>
      </w:r>
      <w:r w:rsidR="000729A0">
        <w:rPr>
          <w:rFonts w:ascii="Verdana" w:hAnsi="Verdana" w:cs="PTSans-Bold"/>
          <w:color w:val="000000"/>
          <w:sz w:val="24"/>
        </w:rPr>
        <w:t xml:space="preserve"> me tonight – to know this, and I mean truly know it, that we are nothing, to slay our pride, is NOT an endeavor we can embark on alone. We must be encouraged by those around us.</w:t>
      </w:r>
      <w:r w:rsidR="007D72B3">
        <w:rPr>
          <w:rFonts w:ascii="Verdana" w:hAnsi="Verdana" w:cs="PTSans-Bold"/>
          <w:color w:val="000000"/>
          <w:sz w:val="24"/>
        </w:rPr>
        <w:t xml:space="preserve"> </w:t>
      </w:r>
      <w:r w:rsidR="00D469FA" w:rsidRPr="00D661F1">
        <w:rPr>
          <w:rFonts w:ascii="Verdana" w:hAnsi="Verdana" w:cs="PTSans-Bold"/>
          <w:color w:val="000000"/>
          <w:sz w:val="24"/>
        </w:rPr>
        <w:t xml:space="preserve">The reality is you will be caught in </w:t>
      </w:r>
      <w:r w:rsidR="0066524B">
        <w:rPr>
          <w:rFonts w:ascii="Verdana" w:hAnsi="Verdana" w:cs="PTSans-Bold"/>
          <w:color w:val="000000"/>
          <w:sz w:val="24"/>
        </w:rPr>
        <w:t>many</w:t>
      </w:r>
      <w:r w:rsidR="00D469FA" w:rsidRPr="00D661F1">
        <w:rPr>
          <w:rFonts w:ascii="Verdana" w:hAnsi="Verdana" w:cs="PTSans-Bold"/>
          <w:color w:val="000000"/>
          <w:sz w:val="24"/>
        </w:rPr>
        <w:t xml:space="preserve"> transgression</w:t>
      </w:r>
      <w:r w:rsidR="0066524B">
        <w:rPr>
          <w:rFonts w:ascii="Verdana" w:hAnsi="Verdana" w:cs="PTSans-Bold"/>
          <w:color w:val="000000"/>
          <w:sz w:val="24"/>
        </w:rPr>
        <w:t>s</w:t>
      </w:r>
      <w:r w:rsidR="00D469FA" w:rsidRPr="00D661F1">
        <w:rPr>
          <w:rFonts w:ascii="Verdana" w:hAnsi="Verdana" w:cs="PTSans-Bold"/>
          <w:color w:val="000000"/>
          <w:sz w:val="24"/>
        </w:rPr>
        <w:t xml:space="preserve"> in your Christian life. There is no way around that. </w:t>
      </w:r>
    </w:p>
    <w:p w14:paraId="24C5A847" w14:textId="77777777" w:rsidR="00D469FA" w:rsidRPr="00D661F1" w:rsidRDefault="00D469FA" w:rsidP="006815EB">
      <w:pPr>
        <w:autoSpaceDE w:val="0"/>
        <w:autoSpaceDN w:val="0"/>
        <w:adjustRightInd w:val="0"/>
        <w:spacing w:after="0"/>
        <w:rPr>
          <w:rFonts w:ascii="Verdana" w:hAnsi="Verdana" w:cs="PTSans-Bold"/>
          <w:color w:val="000000"/>
          <w:sz w:val="24"/>
        </w:rPr>
      </w:pPr>
    </w:p>
    <w:p w14:paraId="732FE509" w14:textId="7B9A49BC" w:rsidR="00D469FA" w:rsidRPr="00D661F1" w:rsidRDefault="00D469FA"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highlight w:val="yellow"/>
        </w:rPr>
        <w:t>1 John 1:8 If we say we have no sin, we deceive ourselves, and the truth is not in us.</w:t>
      </w:r>
    </w:p>
    <w:p w14:paraId="690B9D31" w14:textId="7D9A5037" w:rsidR="00D469FA" w:rsidRPr="00D661F1" w:rsidRDefault="00D469FA" w:rsidP="006815EB">
      <w:pPr>
        <w:autoSpaceDE w:val="0"/>
        <w:autoSpaceDN w:val="0"/>
        <w:adjustRightInd w:val="0"/>
        <w:spacing w:after="0"/>
        <w:rPr>
          <w:rFonts w:ascii="Verdana" w:hAnsi="Verdana" w:cs="PTSans-Bold"/>
          <w:color w:val="000000"/>
          <w:sz w:val="24"/>
        </w:rPr>
      </w:pPr>
    </w:p>
    <w:p w14:paraId="4D83D5D9" w14:textId="191603E2" w:rsidR="004F4515" w:rsidRPr="00D661F1" w:rsidRDefault="00CC2F8C"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So,</w:t>
      </w:r>
      <w:r w:rsidR="00D469FA" w:rsidRPr="00D661F1">
        <w:rPr>
          <w:rFonts w:ascii="Verdana" w:hAnsi="Verdana" w:cs="PTSans-Bold"/>
          <w:color w:val="000000"/>
          <w:sz w:val="24"/>
        </w:rPr>
        <w:t xml:space="preserve"> what do you do when that happens? How are you to be accountable? As our Galatians passage details, there needs to be a symbiotic relationship between believers. It is a </w:t>
      </w:r>
      <w:r w:rsidR="007D72B3" w:rsidRPr="00D661F1">
        <w:rPr>
          <w:rFonts w:ascii="Verdana" w:hAnsi="Verdana" w:cs="PTSans-Bold"/>
          <w:color w:val="000000"/>
          <w:sz w:val="24"/>
        </w:rPr>
        <w:t>two-way</w:t>
      </w:r>
      <w:r w:rsidR="00D469FA" w:rsidRPr="00D661F1">
        <w:rPr>
          <w:rFonts w:ascii="Verdana" w:hAnsi="Verdana" w:cs="PTSans-Bold"/>
          <w:color w:val="000000"/>
          <w:sz w:val="24"/>
        </w:rPr>
        <w:t xml:space="preserve"> road. If a Christian is caught in a transgression, you who are more mature should restore him in a spirit of gentleness. </w:t>
      </w:r>
      <w:r w:rsidR="004F4515" w:rsidRPr="00D661F1">
        <w:rPr>
          <w:rFonts w:ascii="Verdana" w:hAnsi="Verdana" w:cs="PTSans-Bold"/>
          <w:color w:val="000000"/>
          <w:sz w:val="24"/>
        </w:rPr>
        <w:t xml:space="preserve">The mature should seek to help the less mature. </w:t>
      </w:r>
      <w:r w:rsidR="007D72B3" w:rsidRPr="00D661F1">
        <w:rPr>
          <w:rFonts w:ascii="Verdana" w:hAnsi="Verdana" w:cs="PTSans-Bold"/>
          <w:color w:val="000000"/>
          <w:sz w:val="24"/>
        </w:rPr>
        <w:t>And</w:t>
      </w:r>
      <w:r w:rsidR="004F4515" w:rsidRPr="00D661F1">
        <w:rPr>
          <w:rFonts w:ascii="Verdana" w:hAnsi="Verdana" w:cs="PTSans-Bold"/>
          <w:color w:val="000000"/>
          <w:sz w:val="24"/>
        </w:rPr>
        <w:t xml:space="preserve"> the less mature should not seek to be prideful in their conduct, rather – they are to set aside pride and accept the rebuke and help. Look to verse 3: </w:t>
      </w:r>
      <w:r w:rsidR="004F4515" w:rsidRPr="00D661F1">
        <w:rPr>
          <w:rFonts w:ascii="Verdana" w:hAnsi="Verdana" w:cs="PTSans-Bold"/>
          <w:color w:val="000000"/>
          <w:sz w:val="24"/>
          <w:highlight w:val="yellow"/>
        </w:rPr>
        <w:t>Gal 6:3 For if anyone thinks he is something, when he is nothing, he deceives himself.</w:t>
      </w:r>
    </w:p>
    <w:p w14:paraId="751952AA" w14:textId="67854681" w:rsidR="004F4515" w:rsidRPr="00D661F1" w:rsidRDefault="004F4515" w:rsidP="006815EB">
      <w:pPr>
        <w:autoSpaceDE w:val="0"/>
        <w:autoSpaceDN w:val="0"/>
        <w:adjustRightInd w:val="0"/>
        <w:spacing w:after="0"/>
        <w:rPr>
          <w:rFonts w:ascii="Verdana" w:hAnsi="Verdana" w:cs="PTSans-Bold"/>
          <w:color w:val="000000"/>
          <w:sz w:val="24"/>
        </w:rPr>
      </w:pPr>
    </w:p>
    <w:p w14:paraId="548F7CF2" w14:textId="14E4DE00" w:rsidR="004F4515" w:rsidRPr="00D661F1" w:rsidRDefault="004F4515"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To bear one another’s burdens implies this </w:t>
      </w:r>
      <w:r w:rsidR="007D72B3" w:rsidRPr="00D661F1">
        <w:rPr>
          <w:rFonts w:ascii="Verdana" w:hAnsi="Verdana" w:cs="PTSans-Bold"/>
          <w:color w:val="000000"/>
          <w:sz w:val="24"/>
        </w:rPr>
        <w:t>two-way</w:t>
      </w:r>
      <w:r w:rsidRPr="00D661F1">
        <w:rPr>
          <w:rFonts w:ascii="Verdana" w:hAnsi="Verdana" w:cs="PTSans-Bold"/>
          <w:color w:val="000000"/>
          <w:sz w:val="24"/>
        </w:rPr>
        <w:t xml:space="preserve"> street. </w:t>
      </w:r>
    </w:p>
    <w:p w14:paraId="60D75C6E" w14:textId="4101CAF1" w:rsidR="004F4515" w:rsidRPr="00D661F1" w:rsidRDefault="004F4515" w:rsidP="006815EB">
      <w:pPr>
        <w:autoSpaceDE w:val="0"/>
        <w:autoSpaceDN w:val="0"/>
        <w:adjustRightInd w:val="0"/>
        <w:spacing w:after="0"/>
        <w:rPr>
          <w:rFonts w:ascii="Verdana" w:hAnsi="Verdana" w:cs="PTSans-Bold"/>
          <w:color w:val="000000"/>
          <w:sz w:val="24"/>
        </w:rPr>
      </w:pPr>
    </w:p>
    <w:p w14:paraId="7CD3575D" w14:textId="191F81EB" w:rsidR="004F4515" w:rsidRPr="00DD61FF" w:rsidRDefault="004F4515" w:rsidP="0090519A">
      <w:pPr>
        <w:pStyle w:val="Heading1"/>
        <w:rPr>
          <w:rFonts w:ascii="Verdana" w:hAnsi="Verdana"/>
          <w:sz w:val="28"/>
          <w:szCs w:val="28"/>
          <w:highlight w:val="yellow"/>
        </w:rPr>
      </w:pPr>
      <w:r w:rsidRPr="00DD61FF">
        <w:rPr>
          <w:rFonts w:ascii="Verdana" w:hAnsi="Verdana"/>
          <w:sz w:val="28"/>
          <w:szCs w:val="28"/>
          <w:highlight w:val="yellow"/>
        </w:rPr>
        <w:t xml:space="preserve">What are the hallmarks of an accountable Christian? </w:t>
      </w:r>
    </w:p>
    <w:p w14:paraId="48625711" w14:textId="7FB2F326" w:rsidR="004F4515" w:rsidRPr="00D661F1" w:rsidRDefault="004F4515" w:rsidP="006815EB">
      <w:pPr>
        <w:autoSpaceDE w:val="0"/>
        <w:autoSpaceDN w:val="0"/>
        <w:adjustRightInd w:val="0"/>
        <w:spacing w:after="0"/>
        <w:rPr>
          <w:rFonts w:ascii="Verdana" w:hAnsi="Verdana" w:cs="PTSans-Bold"/>
          <w:color w:val="000000"/>
          <w:sz w:val="24"/>
        </w:rPr>
      </w:pPr>
    </w:p>
    <w:p w14:paraId="1234FE1A" w14:textId="57056B07" w:rsidR="0035348E" w:rsidRPr="00D661F1" w:rsidRDefault="0035348E"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The hallmarks of the accountable Christian are</w:t>
      </w:r>
      <w:r w:rsidR="00101667" w:rsidRPr="00D661F1">
        <w:rPr>
          <w:rFonts w:ascii="Verdana" w:hAnsi="Verdana" w:cs="PTSans-Bold"/>
          <w:color w:val="000000"/>
          <w:sz w:val="24"/>
        </w:rPr>
        <w:t xml:space="preserve"> most notably summed up by looking at</w:t>
      </w:r>
      <w:r w:rsidRPr="00D661F1">
        <w:rPr>
          <w:rFonts w:ascii="Verdana" w:hAnsi="Verdana" w:cs="PTSans-Bold"/>
          <w:color w:val="000000"/>
          <w:sz w:val="24"/>
        </w:rPr>
        <w:t xml:space="preserve"> the fruit of the spirit.</w:t>
      </w:r>
    </w:p>
    <w:p w14:paraId="545BD03B" w14:textId="77777777" w:rsidR="0035348E" w:rsidRPr="00D661F1" w:rsidRDefault="0035348E" w:rsidP="006815EB">
      <w:pPr>
        <w:autoSpaceDE w:val="0"/>
        <w:autoSpaceDN w:val="0"/>
        <w:adjustRightInd w:val="0"/>
        <w:spacing w:after="0"/>
        <w:rPr>
          <w:rFonts w:ascii="Verdana" w:hAnsi="Verdana" w:cs="PTSans-Bold"/>
          <w:color w:val="000000"/>
          <w:sz w:val="24"/>
        </w:rPr>
      </w:pPr>
    </w:p>
    <w:p w14:paraId="0904E53B" w14:textId="5195FF65" w:rsidR="0035348E" w:rsidRPr="00D661F1" w:rsidRDefault="0035348E"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highlight w:val="yellow"/>
        </w:rPr>
        <w:t>Galatians 5:22 But the fruit of the Spirit is love, joy, peace, patience, kindness, goodness, faithfulness, 23 gentleness, self-control</w:t>
      </w:r>
    </w:p>
    <w:p w14:paraId="0273B676" w14:textId="2C2B8E82" w:rsidR="0035348E" w:rsidRPr="00D661F1" w:rsidRDefault="0035348E" w:rsidP="006815EB">
      <w:pPr>
        <w:autoSpaceDE w:val="0"/>
        <w:autoSpaceDN w:val="0"/>
        <w:adjustRightInd w:val="0"/>
        <w:spacing w:after="0"/>
        <w:rPr>
          <w:rFonts w:ascii="Verdana" w:hAnsi="Verdana" w:cs="PTSans-Bold"/>
          <w:color w:val="000000"/>
          <w:sz w:val="24"/>
        </w:rPr>
      </w:pPr>
    </w:p>
    <w:p w14:paraId="30ACD3B9" w14:textId="391029CD" w:rsidR="0035348E" w:rsidRPr="00D661F1" w:rsidRDefault="0035348E"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However, I want to draw out some depth in a few of these attributes as well as add a few additional ideas</w:t>
      </w:r>
      <w:r w:rsidR="004E45D4">
        <w:rPr>
          <w:rFonts w:ascii="Verdana" w:hAnsi="Verdana" w:cs="PTSans-Bold"/>
          <w:color w:val="000000"/>
          <w:sz w:val="24"/>
        </w:rPr>
        <w:t xml:space="preserve"> based on Scripture</w:t>
      </w:r>
      <w:r w:rsidRPr="00D661F1">
        <w:rPr>
          <w:rFonts w:ascii="Verdana" w:hAnsi="Verdana" w:cs="PTSans-Bold"/>
          <w:color w:val="000000"/>
          <w:sz w:val="24"/>
        </w:rPr>
        <w:t>.</w:t>
      </w:r>
    </w:p>
    <w:p w14:paraId="2359C9A8" w14:textId="66E3B260" w:rsidR="004F4515" w:rsidRPr="00D661F1" w:rsidRDefault="004F4515" w:rsidP="006815EB">
      <w:pPr>
        <w:autoSpaceDE w:val="0"/>
        <w:autoSpaceDN w:val="0"/>
        <w:adjustRightInd w:val="0"/>
        <w:spacing w:after="0"/>
        <w:rPr>
          <w:rFonts w:ascii="Verdana" w:hAnsi="Verdana" w:cs="PTSans-Bold"/>
          <w:color w:val="000000"/>
          <w:sz w:val="24"/>
        </w:rPr>
      </w:pPr>
    </w:p>
    <w:p w14:paraId="091F701D" w14:textId="49632842" w:rsidR="00101667" w:rsidRPr="00D661F1" w:rsidRDefault="004F4515" w:rsidP="006815EB">
      <w:pPr>
        <w:autoSpaceDE w:val="0"/>
        <w:autoSpaceDN w:val="0"/>
        <w:adjustRightInd w:val="0"/>
        <w:spacing w:after="0"/>
        <w:rPr>
          <w:rFonts w:ascii="Verdana" w:hAnsi="Verdana" w:cs="PTSans-Bold"/>
          <w:color w:val="000000"/>
          <w:sz w:val="24"/>
        </w:rPr>
      </w:pPr>
      <w:r w:rsidRPr="00D661F1">
        <w:rPr>
          <w:rFonts w:ascii="Verdana" w:hAnsi="Verdana" w:cs="PTSans-Bold"/>
          <w:color w:val="000000"/>
          <w:sz w:val="24"/>
        </w:rPr>
        <w:t xml:space="preserve">In </w:t>
      </w:r>
      <w:r w:rsidR="00101667" w:rsidRPr="00D661F1">
        <w:rPr>
          <w:rFonts w:ascii="Verdana" w:hAnsi="Verdana" w:cs="PTSans-Bold"/>
          <w:color w:val="000000"/>
          <w:sz w:val="24"/>
        </w:rPr>
        <w:t>my</w:t>
      </w:r>
      <w:r w:rsidRPr="00D661F1">
        <w:rPr>
          <w:rFonts w:ascii="Verdana" w:hAnsi="Verdana" w:cs="PTSans-Bold"/>
          <w:color w:val="000000"/>
          <w:sz w:val="24"/>
        </w:rPr>
        <w:t xml:space="preserve"> dealings with </w:t>
      </w:r>
      <w:r w:rsidR="00101667" w:rsidRPr="00D661F1">
        <w:rPr>
          <w:rFonts w:ascii="Verdana" w:hAnsi="Verdana" w:cs="PTSans-Bold"/>
          <w:color w:val="000000"/>
          <w:sz w:val="24"/>
        </w:rPr>
        <w:t>fellow Christians</w:t>
      </w:r>
      <w:r w:rsidRPr="00D661F1">
        <w:rPr>
          <w:rFonts w:ascii="Verdana" w:hAnsi="Verdana" w:cs="PTSans-Bold"/>
          <w:color w:val="000000"/>
          <w:sz w:val="24"/>
        </w:rPr>
        <w:t xml:space="preserve">, one of the most difficult situations is when someone is not teachable. </w:t>
      </w:r>
      <w:r w:rsidR="00101667" w:rsidRPr="00D661F1">
        <w:rPr>
          <w:rFonts w:ascii="Verdana" w:hAnsi="Verdana" w:cs="PTSans-Bold"/>
          <w:color w:val="000000"/>
          <w:sz w:val="24"/>
        </w:rPr>
        <w:t xml:space="preserve"> </w:t>
      </w:r>
    </w:p>
    <w:p w14:paraId="69CCB515" w14:textId="77777777" w:rsidR="00101667" w:rsidRPr="00D661F1" w:rsidRDefault="00101667" w:rsidP="006815EB">
      <w:pPr>
        <w:autoSpaceDE w:val="0"/>
        <w:autoSpaceDN w:val="0"/>
        <w:adjustRightInd w:val="0"/>
        <w:spacing w:after="0"/>
        <w:rPr>
          <w:rFonts w:ascii="Verdana" w:hAnsi="Verdana" w:cs="PTSans-Bold"/>
          <w:color w:val="000000"/>
          <w:sz w:val="24"/>
        </w:rPr>
      </w:pPr>
    </w:p>
    <w:p w14:paraId="5FD381A2" w14:textId="161CCC0C" w:rsidR="004F4515" w:rsidRPr="00D661F1" w:rsidRDefault="004F4515" w:rsidP="006815EB">
      <w:pPr>
        <w:autoSpaceDE w:val="0"/>
        <w:autoSpaceDN w:val="0"/>
        <w:adjustRightInd w:val="0"/>
        <w:spacing w:after="0"/>
        <w:rPr>
          <w:rFonts w:ascii="Verdana" w:hAnsi="Verdana" w:cs="Arial"/>
          <w:color w:val="000000"/>
          <w:sz w:val="24"/>
        </w:rPr>
      </w:pPr>
      <w:r w:rsidRPr="00D661F1">
        <w:rPr>
          <w:rFonts w:ascii="Verdana" w:hAnsi="Verdana" w:cs="PTSans-Bold"/>
          <w:color w:val="000000"/>
          <w:sz w:val="24"/>
          <w:highlight w:val="yellow"/>
        </w:rPr>
        <w:t xml:space="preserve">Prov 3:7 </w:t>
      </w:r>
      <w:r w:rsidRPr="00D661F1">
        <w:rPr>
          <w:rFonts w:ascii="Arial" w:hAnsi="Arial" w:cs="Arial"/>
          <w:color w:val="000000"/>
          <w:sz w:val="24"/>
          <w:highlight w:val="yellow"/>
        </w:rPr>
        <w:t>​​​​​​​​</w:t>
      </w:r>
      <w:r w:rsidRPr="00D661F1">
        <w:rPr>
          <w:rFonts w:ascii="Verdana" w:hAnsi="Verdana" w:cs="PTSans-Bold"/>
          <w:color w:val="000000"/>
          <w:sz w:val="24"/>
          <w:highlight w:val="yellow"/>
        </w:rPr>
        <w:t xml:space="preserve">Be not wise in your own eyes; </w:t>
      </w:r>
      <w:r w:rsidRPr="00D661F1">
        <w:rPr>
          <w:rFonts w:ascii="Arial" w:hAnsi="Arial" w:cs="Arial"/>
          <w:color w:val="000000"/>
          <w:sz w:val="24"/>
          <w:highlight w:val="yellow"/>
        </w:rPr>
        <w:t>​​​​​​​</w:t>
      </w:r>
      <w:r w:rsidRPr="00D661F1">
        <w:rPr>
          <w:rFonts w:ascii="Verdana" w:hAnsi="Verdana" w:cs="PTSans-Bold"/>
          <w:color w:val="000000"/>
          <w:sz w:val="24"/>
          <w:highlight w:val="yellow"/>
        </w:rPr>
        <w:t xml:space="preserve">fear the LORD, and turn away from evil. </w:t>
      </w:r>
      <w:r w:rsidRPr="00D661F1">
        <w:rPr>
          <w:rFonts w:ascii="Arial" w:hAnsi="Arial" w:cs="Arial"/>
          <w:color w:val="000000"/>
          <w:sz w:val="24"/>
          <w:highlight w:val="yellow"/>
        </w:rPr>
        <w:t>​​​</w:t>
      </w:r>
    </w:p>
    <w:p w14:paraId="6EA0DBFC" w14:textId="2C243BE6" w:rsidR="00B05B1C" w:rsidRPr="00D661F1" w:rsidRDefault="00B05B1C" w:rsidP="006815EB">
      <w:pPr>
        <w:autoSpaceDE w:val="0"/>
        <w:autoSpaceDN w:val="0"/>
        <w:adjustRightInd w:val="0"/>
        <w:spacing w:after="0"/>
        <w:rPr>
          <w:rFonts w:ascii="Verdana" w:hAnsi="Verdana" w:cs="Arial"/>
          <w:color w:val="000000"/>
          <w:sz w:val="24"/>
        </w:rPr>
      </w:pPr>
    </w:p>
    <w:p w14:paraId="3963513E" w14:textId="78E7D28C" w:rsidR="006F4DE5" w:rsidRPr="00D661F1" w:rsidRDefault="00101667"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Realistically the opposite of being teachable is a lack of humility. It is pride. </w:t>
      </w:r>
      <w:r w:rsidR="006F4DE5" w:rsidRPr="00D661F1">
        <w:rPr>
          <w:rFonts w:ascii="Verdana" w:hAnsi="Verdana" w:cs="Arial"/>
          <w:color w:val="000000"/>
          <w:sz w:val="24"/>
        </w:rPr>
        <w:t xml:space="preserve">If we’re called as Christians to help people who are in the body of Christ, then we must </w:t>
      </w:r>
      <w:r w:rsidR="006F4DE5" w:rsidRPr="00D661F1">
        <w:rPr>
          <w:rFonts w:ascii="Verdana" w:hAnsi="Verdana" w:cs="Arial"/>
          <w:i/>
          <w:iCs/>
          <w:color w:val="000000"/>
          <w:sz w:val="24"/>
        </w:rPr>
        <w:t>all</w:t>
      </w:r>
      <w:r w:rsidR="006F4DE5" w:rsidRPr="00D661F1">
        <w:rPr>
          <w:rFonts w:ascii="Verdana" w:hAnsi="Verdana" w:cs="Arial"/>
          <w:color w:val="000000"/>
          <w:sz w:val="24"/>
        </w:rPr>
        <w:t xml:space="preserve"> have an attitude of humility. One of the things that I’ve consistently realized in my own Christian life is that my sin goes deeper and is more insidious than I truly understand. When I think I’ve mastered something, I get lax and lazy and then the roots that I thought were dead have come back to choke me out. Before I know it, I am the sinner caught in the transgression. I believe this is what happens to many Christians. And, like the servant</w:t>
      </w:r>
      <w:r w:rsidR="00AC16FC" w:rsidRPr="00D661F1">
        <w:rPr>
          <w:rFonts w:ascii="Verdana" w:hAnsi="Verdana" w:cs="Arial"/>
          <w:color w:val="000000"/>
          <w:sz w:val="24"/>
        </w:rPr>
        <w:t>s</w:t>
      </w:r>
      <w:r w:rsidR="006F4DE5" w:rsidRPr="00D661F1">
        <w:rPr>
          <w:rFonts w:ascii="Verdana" w:hAnsi="Verdana" w:cs="Arial"/>
          <w:color w:val="000000"/>
          <w:sz w:val="24"/>
        </w:rPr>
        <w:t xml:space="preserve"> in the Parable of the </w:t>
      </w:r>
      <w:r w:rsidR="00AC16FC" w:rsidRPr="00D661F1">
        <w:rPr>
          <w:rFonts w:ascii="Verdana" w:hAnsi="Verdana" w:cs="Arial"/>
          <w:color w:val="000000"/>
          <w:sz w:val="24"/>
        </w:rPr>
        <w:t>T</w:t>
      </w:r>
      <w:r w:rsidR="006F4DE5" w:rsidRPr="00D661F1">
        <w:rPr>
          <w:rFonts w:ascii="Verdana" w:hAnsi="Verdana" w:cs="Arial"/>
          <w:color w:val="000000"/>
          <w:sz w:val="24"/>
        </w:rPr>
        <w:t xml:space="preserve">alents who </w:t>
      </w:r>
      <w:r w:rsidR="006F4DE5" w:rsidRPr="00D661F1">
        <w:rPr>
          <w:rFonts w:ascii="Verdana" w:hAnsi="Verdana" w:cs="Arial"/>
          <w:i/>
          <w:iCs/>
          <w:color w:val="000000"/>
          <w:sz w:val="24"/>
        </w:rPr>
        <w:t>did</w:t>
      </w:r>
      <w:r w:rsidR="006F4DE5" w:rsidRPr="00D661F1">
        <w:rPr>
          <w:rFonts w:ascii="Verdana" w:hAnsi="Verdana" w:cs="Arial"/>
          <w:color w:val="000000"/>
          <w:sz w:val="24"/>
        </w:rPr>
        <w:t xml:space="preserve"> double their </w:t>
      </w:r>
      <w:r w:rsidR="00AC16FC" w:rsidRPr="00D661F1">
        <w:rPr>
          <w:rFonts w:ascii="Verdana" w:hAnsi="Verdana" w:cs="Arial"/>
          <w:color w:val="000000"/>
          <w:sz w:val="24"/>
        </w:rPr>
        <w:t>investments</w:t>
      </w:r>
      <w:r w:rsidR="006F4DE5" w:rsidRPr="00D661F1">
        <w:rPr>
          <w:rFonts w:ascii="Verdana" w:hAnsi="Verdana" w:cs="Arial"/>
          <w:color w:val="000000"/>
          <w:sz w:val="24"/>
        </w:rPr>
        <w:t xml:space="preserve">, they too would have had to lean on other believers so that </w:t>
      </w:r>
      <w:r w:rsidR="006F4DE5" w:rsidRPr="00D661F1">
        <w:rPr>
          <w:rFonts w:ascii="Verdana" w:hAnsi="Verdana" w:cs="Arial"/>
          <w:i/>
          <w:iCs/>
          <w:color w:val="000000"/>
          <w:sz w:val="24"/>
        </w:rPr>
        <w:t xml:space="preserve">they </w:t>
      </w:r>
      <w:r w:rsidR="00CC2F8C">
        <w:rPr>
          <w:rFonts w:ascii="Verdana" w:hAnsi="Verdana" w:cs="Arial"/>
          <w:i/>
          <w:iCs/>
          <w:color w:val="000000"/>
          <w:sz w:val="24"/>
        </w:rPr>
        <w:t>could</w:t>
      </w:r>
      <w:r w:rsidR="006F4DE5" w:rsidRPr="00D661F1">
        <w:rPr>
          <w:rFonts w:ascii="Verdana" w:hAnsi="Verdana" w:cs="Arial"/>
          <w:color w:val="000000"/>
          <w:sz w:val="24"/>
        </w:rPr>
        <w:t xml:space="preserve"> run the race effectively and for God’s glory.</w:t>
      </w:r>
    </w:p>
    <w:p w14:paraId="257A8B24" w14:textId="6938A543" w:rsidR="006F4DE5" w:rsidRPr="00D661F1" w:rsidRDefault="006F4DE5" w:rsidP="006815EB">
      <w:pPr>
        <w:autoSpaceDE w:val="0"/>
        <w:autoSpaceDN w:val="0"/>
        <w:adjustRightInd w:val="0"/>
        <w:spacing w:after="0"/>
        <w:rPr>
          <w:rFonts w:ascii="Verdana" w:hAnsi="Verdana" w:cs="Arial"/>
          <w:color w:val="000000"/>
          <w:sz w:val="24"/>
        </w:rPr>
      </w:pPr>
    </w:p>
    <w:p w14:paraId="0846767C" w14:textId="6CC5DE7C" w:rsidR="006F4DE5" w:rsidRPr="00D661F1" w:rsidRDefault="00AC16FC"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To</w:t>
      </w:r>
      <w:r w:rsidR="006F4DE5" w:rsidRPr="00D661F1">
        <w:rPr>
          <w:rFonts w:ascii="Verdana" w:hAnsi="Verdana" w:cs="Arial"/>
          <w:color w:val="000000"/>
          <w:sz w:val="24"/>
        </w:rPr>
        <w:t xml:space="preserve"> be teachable means that you realize that you</w:t>
      </w:r>
      <w:r w:rsidR="009261D7" w:rsidRPr="00D661F1">
        <w:rPr>
          <w:rFonts w:ascii="Verdana" w:hAnsi="Verdana" w:cs="Arial"/>
          <w:color w:val="000000"/>
          <w:sz w:val="24"/>
        </w:rPr>
        <w:t>’</w:t>
      </w:r>
      <w:r w:rsidR="006F4DE5" w:rsidRPr="00D661F1">
        <w:rPr>
          <w:rFonts w:ascii="Verdana" w:hAnsi="Verdana" w:cs="Arial"/>
          <w:color w:val="000000"/>
          <w:sz w:val="24"/>
        </w:rPr>
        <w:t>r</w:t>
      </w:r>
      <w:r w:rsidR="009261D7" w:rsidRPr="00D661F1">
        <w:rPr>
          <w:rFonts w:ascii="Verdana" w:hAnsi="Verdana" w:cs="Arial"/>
          <w:color w:val="000000"/>
          <w:sz w:val="24"/>
        </w:rPr>
        <w:t>e</w:t>
      </w:r>
      <w:r w:rsidR="006F4DE5" w:rsidRPr="00D661F1">
        <w:rPr>
          <w:rFonts w:ascii="Verdana" w:hAnsi="Verdana" w:cs="Arial"/>
          <w:color w:val="000000"/>
          <w:sz w:val="24"/>
        </w:rPr>
        <w:t xml:space="preserve"> far from </w:t>
      </w:r>
      <w:r w:rsidR="009261D7" w:rsidRPr="00D661F1">
        <w:rPr>
          <w:rFonts w:ascii="Verdana" w:hAnsi="Verdana" w:cs="Arial"/>
          <w:color w:val="000000"/>
          <w:sz w:val="24"/>
        </w:rPr>
        <w:t>hav</w:t>
      </w:r>
      <w:r w:rsidR="00CC2F8C">
        <w:rPr>
          <w:rFonts w:ascii="Verdana" w:hAnsi="Verdana" w:cs="Arial"/>
          <w:color w:val="000000"/>
          <w:sz w:val="24"/>
        </w:rPr>
        <w:t xml:space="preserve">ing </w:t>
      </w:r>
      <w:r w:rsidR="009261D7" w:rsidRPr="00D661F1">
        <w:rPr>
          <w:rFonts w:ascii="Verdana" w:hAnsi="Verdana" w:cs="Arial"/>
          <w:color w:val="000000"/>
          <w:sz w:val="24"/>
        </w:rPr>
        <w:t>exhaustive</w:t>
      </w:r>
      <w:r w:rsidR="006F4DE5" w:rsidRPr="00D661F1">
        <w:rPr>
          <w:rFonts w:ascii="Verdana" w:hAnsi="Verdana" w:cs="Arial"/>
          <w:color w:val="000000"/>
          <w:sz w:val="24"/>
        </w:rPr>
        <w:t xml:space="preserve"> knowledge about all things. Only God has exhaustive knowledge about all things, and like I detailed earlier, we are not Him. We are the creature. So, we must come to the table with other Christians with an understanding that perhaps we’re seeing the situation incorrectly. We are often blinded by our own ignorance, and we need our brothers and sisters to help us see clearly and think clearly about these situations. </w:t>
      </w:r>
    </w:p>
    <w:p w14:paraId="664C1516" w14:textId="0FD1E4BB" w:rsidR="006F4DE5" w:rsidRPr="00D661F1" w:rsidRDefault="006F4DE5" w:rsidP="006815EB">
      <w:pPr>
        <w:autoSpaceDE w:val="0"/>
        <w:autoSpaceDN w:val="0"/>
        <w:adjustRightInd w:val="0"/>
        <w:spacing w:after="0"/>
        <w:rPr>
          <w:rFonts w:ascii="Verdana" w:hAnsi="Verdana" w:cs="Arial"/>
          <w:color w:val="000000"/>
          <w:sz w:val="24"/>
        </w:rPr>
      </w:pPr>
    </w:p>
    <w:p w14:paraId="45FE371A" w14:textId="2A0475D3" w:rsidR="006F4DE5" w:rsidRPr="00D661F1" w:rsidRDefault="009261D7" w:rsidP="00601824">
      <w:pPr>
        <w:autoSpaceDE w:val="0"/>
        <w:autoSpaceDN w:val="0"/>
        <w:adjustRightInd w:val="0"/>
        <w:spacing w:after="0"/>
        <w:rPr>
          <w:rFonts w:ascii="Verdana" w:hAnsi="Verdana" w:cs="Arial"/>
          <w:color w:val="000000"/>
          <w:sz w:val="24"/>
        </w:rPr>
      </w:pPr>
      <w:r w:rsidRPr="00D661F1">
        <w:rPr>
          <w:rFonts w:ascii="Verdana" w:hAnsi="Verdana" w:cs="Arial"/>
          <w:color w:val="000000"/>
          <w:sz w:val="24"/>
        </w:rPr>
        <w:t>Secondly</w:t>
      </w:r>
      <w:r w:rsidR="001B7B01" w:rsidRPr="00D661F1">
        <w:rPr>
          <w:rFonts w:ascii="Verdana" w:hAnsi="Verdana" w:cs="Arial"/>
          <w:color w:val="000000"/>
          <w:sz w:val="24"/>
        </w:rPr>
        <w:t xml:space="preserve">, let us strive to be gracious. Stop and think about </w:t>
      </w:r>
      <w:r w:rsidR="00065695" w:rsidRPr="00D661F1">
        <w:rPr>
          <w:rFonts w:ascii="Verdana" w:hAnsi="Verdana" w:cs="Arial"/>
          <w:color w:val="000000"/>
          <w:sz w:val="24"/>
        </w:rPr>
        <w:t>what that word really means. God, the son took o</w:t>
      </w:r>
      <w:r w:rsidRPr="00D661F1">
        <w:rPr>
          <w:rFonts w:ascii="Verdana" w:hAnsi="Verdana" w:cs="Arial"/>
          <w:color w:val="000000"/>
          <w:sz w:val="24"/>
        </w:rPr>
        <w:t>n</w:t>
      </w:r>
      <w:r w:rsidR="00065695" w:rsidRPr="00D661F1">
        <w:rPr>
          <w:rFonts w:ascii="Verdana" w:hAnsi="Verdana" w:cs="Arial"/>
          <w:color w:val="000000"/>
          <w:sz w:val="24"/>
        </w:rPr>
        <w:t xml:space="preserve"> flesh and condescended into His creation to be subjected </w:t>
      </w:r>
      <w:r w:rsidRPr="00D661F1">
        <w:rPr>
          <w:rFonts w:ascii="Verdana" w:hAnsi="Verdana" w:cs="Arial"/>
          <w:color w:val="000000"/>
          <w:sz w:val="24"/>
        </w:rPr>
        <w:t>to death by</w:t>
      </w:r>
      <w:r w:rsidR="00065695" w:rsidRPr="00D661F1">
        <w:rPr>
          <w:rFonts w:ascii="Verdana" w:hAnsi="Verdana" w:cs="Arial"/>
          <w:color w:val="000000"/>
          <w:sz w:val="24"/>
        </w:rPr>
        <w:t xml:space="preserve"> sinful men. He did this to bring ultimate glory to </w:t>
      </w:r>
      <w:r w:rsidR="004E45D4">
        <w:rPr>
          <w:rFonts w:ascii="Verdana" w:hAnsi="Verdana" w:cs="Arial"/>
          <w:color w:val="000000"/>
          <w:sz w:val="24"/>
        </w:rPr>
        <w:t>God</w:t>
      </w:r>
      <w:r w:rsidRPr="00D661F1">
        <w:rPr>
          <w:rFonts w:ascii="Verdana" w:hAnsi="Verdana" w:cs="Arial"/>
          <w:color w:val="000000"/>
          <w:sz w:val="24"/>
        </w:rPr>
        <w:t xml:space="preserve"> and </w:t>
      </w:r>
      <w:r w:rsidR="00601824" w:rsidRPr="00D661F1">
        <w:rPr>
          <w:rFonts w:ascii="Verdana" w:hAnsi="Verdana" w:cs="Arial"/>
          <w:color w:val="000000"/>
          <w:sz w:val="24"/>
        </w:rPr>
        <w:t xml:space="preserve">restore God’s </w:t>
      </w:r>
      <w:r w:rsidRPr="00D661F1">
        <w:rPr>
          <w:rFonts w:ascii="Verdana" w:hAnsi="Verdana" w:cs="Arial"/>
          <w:color w:val="000000"/>
          <w:sz w:val="24"/>
        </w:rPr>
        <w:t xml:space="preserve">chosen </w:t>
      </w:r>
      <w:r w:rsidR="00601824" w:rsidRPr="00D661F1">
        <w:rPr>
          <w:rFonts w:ascii="Verdana" w:hAnsi="Verdana" w:cs="Arial"/>
          <w:color w:val="000000"/>
          <w:sz w:val="24"/>
        </w:rPr>
        <w:t xml:space="preserve">people to fellowship with Him. </w:t>
      </w:r>
      <w:r w:rsidR="00AB7C42">
        <w:rPr>
          <w:rFonts w:ascii="Verdana" w:hAnsi="Verdana" w:cs="Arial"/>
          <w:color w:val="000000"/>
          <w:sz w:val="24"/>
        </w:rPr>
        <w:t xml:space="preserve">The restoration of undeserving sinners by no merit of their own </w:t>
      </w:r>
      <w:r w:rsidR="00601824" w:rsidRPr="00D661F1">
        <w:rPr>
          <w:rFonts w:ascii="Verdana" w:hAnsi="Verdana" w:cs="Arial"/>
          <w:color w:val="000000"/>
          <w:sz w:val="24"/>
        </w:rPr>
        <w:t xml:space="preserve">is the greatest example of what grace really is. We weren’t asking to be saved. Clearly from the testimony of scripture we see that. Man is wicked through and through. </w:t>
      </w:r>
      <w:r w:rsidRPr="00D661F1">
        <w:rPr>
          <w:rFonts w:ascii="Verdana" w:hAnsi="Verdana" w:cs="Arial"/>
          <w:color w:val="000000"/>
          <w:sz w:val="24"/>
        </w:rPr>
        <w:t xml:space="preserve">And yet, the resolve of God is firm. </w:t>
      </w:r>
      <w:r w:rsidR="00601824" w:rsidRPr="00D661F1">
        <w:rPr>
          <w:rFonts w:ascii="Verdana" w:hAnsi="Verdana" w:cs="Arial"/>
          <w:color w:val="000000"/>
          <w:sz w:val="24"/>
        </w:rPr>
        <w:t>Jesus would not turn back from the task set before him</w:t>
      </w:r>
      <w:r w:rsidR="00951F9C">
        <w:rPr>
          <w:rFonts w:ascii="Verdana" w:hAnsi="Verdana" w:cs="Arial"/>
          <w:color w:val="000000"/>
          <w:sz w:val="24"/>
        </w:rPr>
        <w:t>.</w:t>
      </w:r>
    </w:p>
    <w:p w14:paraId="51B873CC" w14:textId="2C3F2E87" w:rsidR="00601824" w:rsidRPr="00D661F1" w:rsidRDefault="00601824" w:rsidP="00601824">
      <w:pPr>
        <w:autoSpaceDE w:val="0"/>
        <w:autoSpaceDN w:val="0"/>
        <w:adjustRightInd w:val="0"/>
        <w:spacing w:after="0"/>
        <w:rPr>
          <w:rFonts w:ascii="Verdana" w:hAnsi="Verdana" w:cs="Arial"/>
          <w:color w:val="000000"/>
          <w:sz w:val="24"/>
        </w:rPr>
      </w:pPr>
    </w:p>
    <w:p w14:paraId="0EE8CD95" w14:textId="4CF64701" w:rsidR="00601824" w:rsidRPr="00D661F1" w:rsidRDefault="00601824" w:rsidP="00601824">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So, when we ponder being gracious, we do so with this theological framework. Christian: do you understand the price that was paid for your soul? Do you understand the reality of these things on your behalf? </w:t>
      </w:r>
    </w:p>
    <w:p w14:paraId="1F0EBEB1" w14:textId="13B6512A" w:rsidR="00601824" w:rsidRPr="00D661F1" w:rsidRDefault="00601824" w:rsidP="00601824">
      <w:pPr>
        <w:autoSpaceDE w:val="0"/>
        <w:autoSpaceDN w:val="0"/>
        <w:adjustRightInd w:val="0"/>
        <w:spacing w:after="0"/>
        <w:rPr>
          <w:rFonts w:ascii="Verdana" w:hAnsi="Verdana" w:cs="Arial"/>
          <w:color w:val="000000"/>
          <w:sz w:val="24"/>
        </w:rPr>
      </w:pPr>
    </w:p>
    <w:p w14:paraId="545468F6" w14:textId="0279E6D2" w:rsidR="00601824" w:rsidRPr="00D661F1" w:rsidRDefault="00601824" w:rsidP="00601824">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The accountable Christian is to be gracious. We are to understand the cost of our salvation and have that reality truly radiate through </w:t>
      </w:r>
      <w:r w:rsidR="00307C92" w:rsidRPr="00D661F1">
        <w:rPr>
          <w:rFonts w:ascii="Verdana" w:hAnsi="Verdana" w:cs="Arial"/>
          <w:color w:val="000000"/>
          <w:sz w:val="24"/>
        </w:rPr>
        <w:t xml:space="preserve">our responses when we’re being held accountable OR when we’re trying to lovingly </w:t>
      </w:r>
      <w:r w:rsidR="0035348E" w:rsidRPr="00D661F1">
        <w:rPr>
          <w:rFonts w:ascii="Verdana" w:hAnsi="Verdana" w:cs="Arial"/>
          <w:color w:val="000000"/>
          <w:sz w:val="24"/>
        </w:rPr>
        <w:t xml:space="preserve">help a brother or sister caught in a transgression. </w:t>
      </w:r>
    </w:p>
    <w:p w14:paraId="1998C30F" w14:textId="147FD5D8" w:rsidR="0035348E" w:rsidRPr="00D661F1" w:rsidRDefault="0035348E" w:rsidP="00601824">
      <w:pPr>
        <w:autoSpaceDE w:val="0"/>
        <w:autoSpaceDN w:val="0"/>
        <w:adjustRightInd w:val="0"/>
        <w:spacing w:after="0"/>
        <w:rPr>
          <w:rFonts w:ascii="Verdana" w:hAnsi="Verdana" w:cs="Arial"/>
          <w:color w:val="000000"/>
          <w:sz w:val="24"/>
        </w:rPr>
      </w:pPr>
    </w:p>
    <w:p w14:paraId="1A9E3E78" w14:textId="2C3833E8" w:rsidR="006F4DE5" w:rsidRPr="00D661F1" w:rsidRDefault="009261D7"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Thirdly, let us strive to be honest</w:t>
      </w:r>
      <w:r w:rsidR="00C926CB">
        <w:rPr>
          <w:rFonts w:ascii="Verdana" w:hAnsi="Verdana" w:cs="Arial"/>
          <w:color w:val="000000"/>
          <w:sz w:val="24"/>
        </w:rPr>
        <w:t>/authentic/transparent</w:t>
      </w:r>
      <w:r w:rsidRPr="00D661F1">
        <w:rPr>
          <w:rFonts w:ascii="Verdana" w:hAnsi="Verdana" w:cs="Arial"/>
          <w:color w:val="000000"/>
          <w:sz w:val="24"/>
        </w:rPr>
        <w:t>. There are times when we’re tempted to hide things. And this is typically a sure-fire symptom of sin. Do not hide. Darkness grows in the dark. Bring the light into the situation and receive the help you need.</w:t>
      </w:r>
    </w:p>
    <w:p w14:paraId="7962DECC" w14:textId="610A3C6E" w:rsidR="009261D7" w:rsidRPr="00D661F1" w:rsidRDefault="009261D7" w:rsidP="006815EB">
      <w:pPr>
        <w:autoSpaceDE w:val="0"/>
        <w:autoSpaceDN w:val="0"/>
        <w:adjustRightInd w:val="0"/>
        <w:spacing w:after="0"/>
        <w:rPr>
          <w:rFonts w:ascii="Verdana" w:hAnsi="Verdana" w:cs="Arial"/>
          <w:color w:val="000000"/>
          <w:sz w:val="24"/>
        </w:rPr>
      </w:pPr>
    </w:p>
    <w:p w14:paraId="60BD3FC5" w14:textId="14579B08" w:rsidR="009261D7" w:rsidRPr="00D661F1" w:rsidRDefault="003252B9"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This is a good work for us </w:t>
      </w:r>
      <w:r w:rsidR="00951F9C">
        <w:rPr>
          <w:rFonts w:ascii="Verdana" w:hAnsi="Verdana" w:cs="Arial"/>
          <w:color w:val="000000"/>
          <w:sz w:val="24"/>
        </w:rPr>
        <w:t>c</w:t>
      </w:r>
      <w:r w:rsidRPr="00D661F1">
        <w:rPr>
          <w:rFonts w:ascii="Verdana" w:hAnsi="Verdana" w:cs="Arial"/>
          <w:color w:val="000000"/>
          <w:sz w:val="24"/>
        </w:rPr>
        <w:t xml:space="preserve">hurch. Strive to be present with others in our body. God has ordained that we would journey together in accountability. </w:t>
      </w:r>
    </w:p>
    <w:p w14:paraId="3D1BB57B" w14:textId="6B0DFE22" w:rsidR="003252B9" w:rsidRPr="00D661F1" w:rsidRDefault="003252B9" w:rsidP="006815EB">
      <w:pPr>
        <w:autoSpaceDE w:val="0"/>
        <w:autoSpaceDN w:val="0"/>
        <w:adjustRightInd w:val="0"/>
        <w:spacing w:after="0"/>
        <w:rPr>
          <w:rFonts w:ascii="Verdana" w:hAnsi="Verdana" w:cs="Arial"/>
          <w:color w:val="000000"/>
          <w:sz w:val="24"/>
        </w:rPr>
      </w:pPr>
    </w:p>
    <w:p w14:paraId="094804B3" w14:textId="37216266" w:rsidR="003252B9" w:rsidRDefault="003252B9"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Finally, tonight, I want to draw our attention to this </w:t>
      </w:r>
      <w:r w:rsidR="00D92BA2">
        <w:rPr>
          <w:rFonts w:ascii="Verdana" w:hAnsi="Verdana" w:cs="Arial"/>
          <w:color w:val="000000"/>
          <w:sz w:val="24"/>
        </w:rPr>
        <w:t>point.</w:t>
      </w:r>
    </w:p>
    <w:p w14:paraId="092678EC" w14:textId="23F9B1FB" w:rsidR="00D92BA2" w:rsidRDefault="00D92BA2" w:rsidP="006815EB">
      <w:pPr>
        <w:autoSpaceDE w:val="0"/>
        <w:autoSpaceDN w:val="0"/>
        <w:adjustRightInd w:val="0"/>
        <w:spacing w:after="0"/>
        <w:rPr>
          <w:rFonts w:ascii="Verdana" w:hAnsi="Verdana" w:cs="Arial"/>
          <w:color w:val="000000"/>
          <w:sz w:val="24"/>
        </w:rPr>
      </w:pPr>
    </w:p>
    <w:p w14:paraId="71078641" w14:textId="77777777" w:rsidR="00DD61FF" w:rsidRDefault="00D92BA2" w:rsidP="003252B9">
      <w:pPr>
        <w:autoSpaceDE w:val="0"/>
        <w:autoSpaceDN w:val="0"/>
        <w:adjustRightInd w:val="0"/>
        <w:spacing w:after="0"/>
        <w:rPr>
          <w:rFonts w:ascii="Verdana" w:hAnsi="Verdana" w:cs="Arial"/>
          <w:color w:val="000000"/>
          <w:sz w:val="24"/>
        </w:rPr>
      </w:pPr>
      <w:r>
        <w:rPr>
          <w:rFonts w:ascii="Verdana" w:hAnsi="Verdana" w:cs="Arial"/>
          <w:color w:val="000000"/>
          <w:sz w:val="24"/>
        </w:rPr>
        <w:t xml:space="preserve">Let us consider: </w:t>
      </w:r>
    </w:p>
    <w:p w14:paraId="18F14713" w14:textId="77777777" w:rsidR="00DD61FF" w:rsidRDefault="00DD61FF" w:rsidP="003252B9">
      <w:pPr>
        <w:autoSpaceDE w:val="0"/>
        <w:autoSpaceDN w:val="0"/>
        <w:adjustRightInd w:val="0"/>
        <w:spacing w:after="0"/>
        <w:rPr>
          <w:rFonts w:ascii="Verdana" w:hAnsi="Verdana" w:cs="Arial"/>
          <w:color w:val="000000"/>
          <w:sz w:val="24"/>
        </w:rPr>
      </w:pPr>
    </w:p>
    <w:p w14:paraId="02A50E1A" w14:textId="48B66945" w:rsidR="003252B9" w:rsidRPr="00DD61FF" w:rsidRDefault="003252B9" w:rsidP="00DD61FF">
      <w:pPr>
        <w:pStyle w:val="Heading1"/>
        <w:rPr>
          <w:rStyle w:val="Heading1Char"/>
          <w:rFonts w:ascii="Verdana" w:hAnsi="Verdana"/>
          <w:b/>
          <w:bCs/>
          <w:sz w:val="28"/>
          <w:szCs w:val="28"/>
          <w:highlight w:val="yellow"/>
        </w:rPr>
      </w:pPr>
      <w:r w:rsidRPr="00DD61FF">
        <w:rPr>
          <w:rStyle w:val="Heading1Char"/>
          <w:rFonts w:ascii="Verdana" w:hAnsi="Verdana"/>
          <w:b/>
          <w:bCs/>
          <w:sz w:val="28"/>
          <w:szCs w:val="28"/>
          <w:highlight w:val="yellow"/>
        </w:rPr>
        <w:t>Accountability as a means for progressive sanctification.</w:t>
      </w:r>
    </w:p>
    <w:p w14:paraId="7F82DFBD" w14:textId="4723C664" w:rsidR="00D92BA2" w:rsidRDefault="00D92BA2" w:rsidP="003252B9">
      <w:pPr>
        <w:autoSpaceDE w:val="0"/>
        <w:autoSpaceDN w:val="0"/>
        <w:adjustRightInd w:val="0"/>
        <w:spacing w:after="0"/>
        <w:rPr>
          <w:rFonts w:ascii="Verdana" w:hAnsi="Verdana" w:cs="PTSans-Bold"/>
          <w:b/>
          <w:bCs/>
          <w:i/>
          <w:iCs/>
          <w:color w:val="000000"/>
          <w:sz w:val="24"/>
          <w:u w:val="single"/>
        </w:rPr>
      </w:pPr>
    </w:p>
    <w:p w14:paraId="373702D3" w14:textId="70FFF223" w:rsidR="00D92BA2" w:rsidRPr="00D661F1" w:rsidRDefault="00D92BA2" w:rsidP="003252B9">
      <w:pPr>
        <w:autoSpaceDE w:val="0"/>
        <w:autoSpaceDN w:val="0"/>
        <w:adjustRightInd w:val="0"/>
        <w:spacing w:after="0"/>
        <w:rPr>
          <w:rFonts w:ascii="Verdana" w:hAnsi="Verdana" w:cs="PTSans-Bold"/>
          <w:b/>
          <w:bCs/>
          <w:i/>
          <w:iCs/>
          <w:color w:val="000000"/>
          <w:sz w:val="24"/>
          <w:u w:val="single"/>
        </w:rPr>
      </w:pPr>
      <w:r w:rsidRPr="00D92BA2">
        <w:rPr>
          <w:rFonts w:ascii="Verdana" w:hAnsi="Verdana" w:cs="PTSans-Bold"/>
          <w:color w:val="000000"/>
          <w:sz w:val="24"/>
        </w:rPr>
        <w:t>What</w:t>
      </w:r>
      <w:r>
        <w:rPr>
          <w:rFonts w:ascii="Verdana" w:hAnsi="Verdana" w:cs="PTSans-Bold"/>
          <w:color w:val="000000"/>
          <w:sz w:val="24"/>
        </w:rPr>
        <w:t xml:space="preserve"> is progressive sanctification? Let us look to the Word of Truth Catechism:</w:t>
      </w:r>
    </w:p>
    <w:p w14:paraId="3FC296EE" w14:textId="218C73A5" w:rsidR="00EB2CFA" w:rsidRPr="00D661F1" w:rsidRDefault="00EB2CFA" w:rsidP="006815EB">
      <w:pPr>
        <w:autoSpaceDE w:val="0"/>
        <w:autoSpaceDN w:val="0"/>
        <w:adjustRightInd w:val="0"/>
        <w:spacing w:after="0"/>
        <w:rPr>
          <w:rFonts w:ascii="Verdana" w:hAnsi="Verdana" w:cs="Arial"/>
          <w:color w:val="000000"/>
          <w:sz w:val="24"/>
        </w:rPr>
      </w:pPr>
    </w:p>
    <w:p w14:paraId="14C44002" w14:textId="3488AC45" w:rsidR="00EB2CFA" w:rsidRPr="00D661F1" w:rsidRDefault="00EB2CFA" w:rsidP="00EB2CFA">
      <w:pPr>
        <w:autoSpaceDE w:val="0"/>
        <w:autoSpaceDN w:val="0"/>
        <w:adjustRightInd w:val="0"/>
        <w:spacing w:after="0"/>
        <w:rPr>
          <w:rFonts w:ascii="Verdana" w:hAnsi="Verdana" w:cs="Arial"/>
          <w:color w:val="000000"/>
          <w:sz w:val="24"/>
        </w:rPr>
      </w:pPr>
      <w:r w:rsidRPr="00D661F1">
        <w:rPr>
          <w:rFonts w:ascii="Verdana" w:hAnsi="Verdana" w:cs="Arial"/>
          <w:color w:val="000000"/>
          <w:sz w:val="24"/>
          <w:highlight w:val="yellow"/>
        </w:rPr>
        <w:t>Q97. What is progressive sanctification? Progressive sanctification is growing in holiness through obedience to the Lordship of Jesus and His word from a right heart. By grace, it is a lifelong process powered by the Holy Spirit to change us to become more like Christ.</w:t>
      </w:r>
    </w:p>
    <w:p w14:paraId="7EDD8916" w14:textId="25F925C6" w:rsidR="006F4DE5" w:rsidRDefault="006F4DE5" w:rsidP="006815EB">
      <w:pPr>
        <w:autoSpaceDE w:val="0"/>
        <w:autoSpaceDN w:val="0"/>
        <w:adjustRightInd w:val="0"/>
        <w:spacing w:after="0"/>
        <w:rPr>
          <w:rFonts w:ascii="Verdana" w:hAnsi="Verdana" w:cs="Arial"/>
          <w:color w:val="000000"/>
          <w:sz w:val="24"/>
        </w:rPr>
      </w:pPr>
    </w:p>
    <w:p w14:paraId="0CDA3B91" w14:textId="51B3C8FD" w:rsidR="001F0722" w:rsidRDefault="00A01058" w:rsidP="00D92BA2">
      <w:pPr>
        <w:autoSpaceDE w:val="0"/>
        <w:autoSpaceDN w:val="0"/>
        <w:adjustRightInd w:val="0"/>
        <w:spacing w:after="0"/>
        <w:rPr>
          <w:rFonts w:ascii="Verdana" w:hAnsi="Verdana" w:cs="Arial"/>
          <w:color w:val="000000"/>
          <w:sz w:val="24"/>
        </w:rPr>
      </w:pPr>
      <w:r w:rsidRPr="00D661F1">
        <w:rPr>
          <w:rFonts w:ascii="Verdana" w:hAnsi="Verdana" w:cs="Arial"/>
          <w:color w:val="000000"/>
          <w:sz w:val="24"/>
        </w:rPr>
        <w:t>At the heart of the discussion on accountability is the end goal of our accountability</w:t>
      </w:r>
      <w:r w:rsidR="00D92BA2">
        <w:rPr>
          <w:rFonts w:ascii="Verdana" w:hAnsi="Verdana" w:cs="Arial"/>
          <w:color w:val="000000"/>
          <w:sz w:val="24"/>
        </w:rPr>
        <w:t xml:space="preserve">: to </w:t>
      </w:r>
      <w:r w:rsidRPr="00D661F1">
        <w:rPr>
          <w:rFonts w:ascii="Verdana" w:hAnsi="Verdana" w:cs="Arial"/>
          <w:color w:val="000000"/>
          <w:sz w:val="24"/>
        </w:rPr>
        <w:t xml:space="preserve">be conformed to </w:t>
      </w:r>
      <w:r w:rsidR="00BE2C3E" w:rsidRPr="00D661F1">
        <w:rPr>
          <w:rFonts w:ascii="Verdana" w:hAnsi="Verdana" w:cs="Arial"/>
          <w:color w:val="000000"/>
          <w:sz w:val="24"/>
        </w:rPr>
        <w:t>i</w:t>
      </w:r>
      <w:r w:rsidRPr="00D661F1">
        <w:rPr>
          <w:rFonts w:ascii="Verdana" w:hAnsi="Verdana" w:cs="Arial"/>
          <w:color w:val="000000"/>
          <w:sz w:val="24"/>
        </w:rPr>
        <w:t xml:space="preserve">mage of Christ. </w:t>
      </w:r>
      <w:r w:rsidR="00D92BA2">
        <w:rPr>
          <w:rFonts w:ascii="Verdana" w:hAnsi="Verdana" w:cs="Arial"/>
          <w:color w:val="000000"/>
          <w:sz w:val="24"/>
        </w:rPr>
        <w:t xml:space="preserve">At final glorification, we will be made righteous, we will be made like Christ. However, while living </w:t>
      </w:r>
      <w:r w:rsidR="00C926CB">
        <w:rPr>
          <w:rFonts w:ascii="Verdana" w:hAnsi="Verdana" w:cs="Arial"/>
          <w:color w:val="000000"/>
          <w:sz w:val="24"/>
        </w:rPr>
        <w:t xml:space="preserve">here, </w:t>
      </w:r>
      <w:r w:rsidR="00D92BA2">
        <w:rPr>
          <w:rFonts w:ascii="Verdana" w:hAnsi="Verdana" w:cs="Arial"/>
          <w:color w:val="000000"/>
          <w:sz w:val="24"/>
        </w:rPr>
        <w:t xml:space="preserve">we must persevere unto death. </w:t>
      </w:r>
    </w:p>
    <w:p w14:paraId="1D604A60" w14:textId="121200E5" w:rsidR="00D92BA2" w:rsidRDefault="00D92BA2" w:rsidP="00D92BA2">
      <w:pPr>
        <w:autoSpaceDE w:val="0"/>
        <w:autoSpaceDN w:val="0"/>
        <w:adjustRightInd w:val="0"/>
        <w:spacing w:after="0"/>
        <w:rPr>
          <w:rFonts w:ascii="Verdana" w:hAnsi="Verdana" w:cs="Arial"/>
          <w:color w:val="000000"/>
          <w:sz w:val="24"/>
        </w:rPr>
      </w:pPr>
    </w:p>
    <w:p w14:paraId="1CB71C7A" w14:textId="6D2D4FE6" w:rsidR="00D92BA2" w:rsidRDefault="00D92BA2" w:rsidP="00D92BA2">
      <w:pPr>
        <w:autoSpaceDE w:val="0"/>
        <w:autoSpaceDN w:val="0"/>
        <w:adjustRightInd w:val="0"/>
        <w:spacing w:after="0"/>
        <w:rPr>
          <w:rFonts w:ascii="Verdana" w:hAnsi="Verdana" w:cs="Arial"/>
          <w:color w:val="000000"/>
          <w:sz w:val="24"/>
        </w:rPr>
      </w:pPr>
      <w:r>
        <w:rPr>
          <w:rFonts w:ascii="Verdana" w:hAnsi="Verdana" w:cs="Arial"/>
          <w:color w:val="000000"/>
          <w:sz w:val="24"/>
        </w:rPr>
        <w:t>If you have been born again, you are now “partakers of his nature” according to Charles Spurgeon. However, we must handle this conforming to Christ’s nature with some caution and care.</w:t>
      </w:r>
    </w:p>
    <w:p w14:paraId="7E5F2CB4" w14:textId="2442E2DD" w:rsidR="00D92BA2" w:rsidRDefault="00D92BA2" w:rsidP="00D92BA2">
      <w:pPr>
        <w:autoSpaceDE w:val="0"/>
        <w:autoSpaceDN w:val="0"/>
        <w:adjustRightInd w:val="0"/>
        <w:spacing w:after="0"/>
        <w:rPr>
          <w:rFonts w:ascii="Verdana" w:hAnsi="Verdana" w:cs="Arial"/>
          <w:color w:val="000000"/>
          <w:sz w:val="24"/>
        </w:rPr>
      </w:pPr>
    </w:p>
    <w:p w14:paraId="2B2BE10D" w14:textId="3F3188F2" w:rsidR="001F0722" w:rsidRPr="00D661F1" w:rsidRDefault="00D92BA2" w:rsidP="001F0722">
      <w:pPr>
        <w:autoSpaceDE w:val="0"/>
        <w:autoSpaceDN w:val="0"/>
        <w:adjustRightInd w:val="0"/>
        <w:spacing w:after="0"/>
        <w:rPr>
          <w:rFonts w:ascii="Verdana" w:hAnsi="Verdana" w:cs="Arial"/>
          <w:color w:val="000000"/>
          <w:sz w:val="24"/>
        </w:rPr>
      </w:pPr>
      <w:r>
        <w:rPr>
          <w:rFonts w:ascii="Verdana" w:hAnsi="Verdana" w:cs="Arial"/>
          <w:color w:val="000000"/>
          <w:sz w:val="24"/>
        </w:rPr>
        <w:t>Spurgeon says the following, “</w:t>
      </w:r>
      <w:r w:rsidR="001F0722" w:rsidRPr="00D661F1">
        <w:rPr>
          <w:rFonts w:ascii="Verdana" w:hAnsi="Verdana" w:cs="Arial"/>
          <w:color w:val="000000"/>
          <w:sz w:val="24"/>
          <w:highlight w:val="cyan"/>
        </w:rPr>
        <w:t xml:space="preserve">It is not possible for us to be divine, yet it is written that we are made "partakers of the divine nature." We cannot be precisely as God is, yet as we have borne the image of the </w:t>
      </w:r>
      <w:r w:rsidR="000428EE" w:rsidRPr="00D661F1">
        <w:rPr>
          <w:rFonts w:ascii="Verdana" w:hAnsi="Verdana" w:cs="Arial"/>
          <w:color w:val="000000"/>
          <w:sz w:val="24"/>
          <w:highlight w:val="cyan"/>
        </w:rPr>
        <w:t>earth</w:t>
      </w:r>
      <w:r>
        <w:rPr>
          <w:rFonts w:ascii="Verdana" w:hAnsi="Verdana" w:cs="Arial"/>
          <w:color w:val="000000"/>
          <w:sz w:val="24"/>
          <w:highlight w:val="cyan"/>
        </w:rPr>
        <w:t>l</w:t>
      </w:r>
      <w:r w:rsidR="000428EE" w:rsidRPr="00D661F1">
        <w:rPr>
          <w:rFonts w:ascii="Verdana" w:hAnsi="Verdana" w:cs="Arial"/>
          <w:color w:val="000000"/>
          <w:sz w:val="24"/>
          <w:highlight w:val="cyan"/>
        </w:rPr>
        <w:t>y,</w:t>
      </w:r>
      <w:r w:rsidR="001F0722" w:rsidRPr="00D661F1">
        <w:rPr>
          <w:rFonts w:ascii="Verdana" w:hAnsi="Verdana" w:cs="Arial"/>
          <w:color w:val="000000"/>
          <w:sz w:val="24"/>
          <w:highlight w:val="cyan"/>
        </w:rPr>
        <w:t xml:space="preserve"> we shall also bear the image of the heavenly, whatever that image may be.</w:t>
      </w:r>
      <w:r>
        <w:rPr>
          <w:rFonts w:ascii="Verdana" w:hAnsi="Verdana" w:cs="Arial"/>
          <w:color w:val="000000"/>
          <w:sz w:val="24"/>
        </w:rPr>
        <w:t>”</w:t>
      </w:r>
    </w:p>
    <w:p w14:paraId="3D791D69" w14:textId="6A6A22F4" w:rsidR="001F0722" w:rsidRPr="00D661F1" w:rsidRDefault="001F0722" w:rsidP="001F0722">
      <w:pPr>
        <w:autoSpaceDE w:val="0"/>
        <w:autoSpaceDN w:val="0"/>
        <w:adjustRightInd w:val="0"/>
        <w:spacing w:after="0"/>
        <w:rPr>
          <w:rFonts w:ascii="Verdana" w:hAnsi="Verdana" w:cs="Arial"/>
          <w:color w:val="000000"/>
          <w:sz w:val="24"/>
        </w:rPr>
      </w:pPr>
    </w:p>
    <w:p w14:paraId="04CBD45E" w14:textId="0347D3AE" w:rsidR="001F0722" w:rsidRDefault="0048786B" w:rsidP="001F0722">
      <w:pPr>
        <w:autoSpaceDE w:val="0"/>
        <w:autoSpaceDN w:val="0"/>
        <w:adjustRightInd w:val="0"/>
        <w:spacing w:after="0"/>
        <w:rPr>
          <w:rFonts w:ascii="Verdana" w:hAnsi="Verdana" w:cs="Arial"/>
          <w:color w:val="000000"/>
          <w:sz w:val="24"/>
        </w:rPr>
      </w:pPr>
      <w:r>
        <w:rPr>
          <w:rFonts w:ascii="Verdana" w:hAnsi="Verdana" w:cs="Arial"/>
          <w:color w:val="000000"/>
          <w:sz w:val="24"/>
        </w:rPr>
        <w:t>W</w:t>
      </w:r>
      <w:r w:rsidR="001F0722" w:rsidRPr="00D661F1">
        <w:rPr>
          <w:rFonts w:ascii="Verdana" w:hAnsi="Verdana" w:cs="Arial"/>
          <w:color w:val="000000"/>
          <w:sz w:val="24"/>
        </w:rPr>
        <w:t xml:space="preserve">e are as the reformer Matthew Poole said, </w:t>
      </w:r>
      <w:r w:rsidR="001F0722" w:rsidRPr="00D661F1">
        <w:rPr>
          <w:rFonts w:ascii="Verdana" w:hAnsi="Verdana" w:cs="Arial"/>
          <w:color w:val="000000"/>
          <w:sz w:val="24"/>
          <w:highlight w:val="cyan"/>
        </w:rPr>
        <w:t>“to be conformed to him in holiness and sufferings here, and in glory hereafter.”</w:t>
      </w:r>
    </w:p>
    <w:p w14:paraId="75907507" w14:textId="41E67DF0" w:rsidR="0048786B" w:rsidRDefault="0048786B" w:rsidP="001F0722">
      <w:pPr>
        <w:autoSpaceDE w:val="0"/>
        <w:autoSpaceDN w:val="0"/>
        <w:adjustRightInd w:val="0"/>
        <w:spacing w:after="0"/>
        <w:rPr>
          <w:rFonts w:ascii="Verdana" w:hAnsi="Verdana" w:cs="Arial"/>
          <w:color w:val="000000"/>
          <w:sz w:val="24"/>
        </w:rPr>
      </w:pPr>
    </w:p>
    <w:p w14:paraId="427A3C6D" w14:textId="0828E0C5" w:rsidR="0048786B" w:rsidRDefault="0048786B" w:rsidP="001F0722">
      <w:pPr>
        <w:autoSpaceDE w:val="0"/>
        <w:autoSpaceDN w:val="0"/>
        <w:adjustRightInd w:val="0"/>
        <w:spacing w:after="0"/>
        <w:rPr>
          <w:rFonts w:ascii="Verdana" w:hAnsi="Verdana" w:cs="Arial"/>
          <w:color w:val="000000"/>
          <w:sz w:val="24"/>
        </w:rPr>
      </w:pPr>
      <w:r>
        <w:rPr>
          <w:rFonts w:ascii="Verdana" w:hAnsi="Verdana" w:cs="Arial"/>
          <w:color w:val="000000"/>
          <w:sz w:val="24"/>
        </w:rPr>
        <w:t xml:space="preserve">So, while we run this race together, let us strive to be conformed to the holiness of Christ. The </w:t>
      </w:r>
      <w:r w:rsidR="00C926CB">
        <w:rPr>
          <w:rFonts w:ascii="Verdana" w:hAnsi="Verdana" w:cs="Arial"/>
          <w:color w:val="000000"/>
          <w:sz w:val="24"/>
        </w:rPr>
        <w:t xml:space="preserve">1689 Confession of Faith </w:t>
      </w:r>
      <w:r>
        <w:rPr>
          <w:rFonts w:ascii="Verdana" w:hAnsi="Verdana" w:cs="Arial"/>
          <w:color w:val="000000"/>
          <w:sz w:val="24"/>
        </w:rPr>
        <w:t xml:space="preserve">says that Christians will endure </w:t>
      </w:r>
      <w:r w:rsidRPr="000E7CAE">
        <w:rPr>
          <w:rFonts w:ascii="Verdana" w:hAnsi="Verdana" w:cs="Arial"/>
          <w:color w:val="000000"/>
          <w:sz w:val="24"/>
          <w:highlight w:val="yellow"/>
        </w:rPr>
        <w:t xml:space="preserve">“many storms and floods </w:t>
      </w:r>
      <w:r w:rsidR="000E7CAE" w:rsidRPr="000E7CAE">
        <w:rPr>
          <w:rFonts w:ascii="Verdana" w:hAnsi="Verdana" w:cs="Arial"/>
          <w:color w:val="000000"/>
          <w:sz w:val="24"/>
          <w:highlight w:val="yellow"/>
        </w:rPr>
        <w:t xml:space="preserve">[that] </w:t>
      </w:r>
      <w:r w:rsidRPr="000E7CAE">
        <w:rPr>
          <w:rFonts w:ascii="Verdana" w:hAnsi="Verdana" w:cs="Arial"/>
          <w:color w:val="000000"/>
          <w:sz w:val="24"/>
          <w:highlight w:val="yellow"/>
        </w:rPr>
        <w:t>arise and beat against them, yet [these trials] shall never be able to take them off that foundation and rock which by faith they are fastened upon; notwithstanding, through unbelief and the temptations of Satan, the sensible sigh</w:t>
      </w:r>
      <w:r w:rsidR="000E7CAE">
        <w:rPr>
          <w:rFonts w:ascii="Verdana" w:hAnsi="Verdana" w:cs="Arial"/>
          <w:color w:val="000000"/>
          <w:sz w:val="24"/>
          <w:highlight w:val="yellow"/>
        </w:rPr>
        <w:t>t</w:t>
      </w:r>
      <w:r w:rsidRPr="000E7CAE">
        <w:rPr>
          <w:rFonts w:ascii="Verdana" w:hAnsi="Verdana" w:cs="Arial"/>
          <w:color w:val="000000"/>
          <w:sz w:val="24"/>
          <w:highlight w:val="yellow"/>
        </w:rPr>
        <w:t xml:space="preserve"> of the </w:t>
      </w:r>
      <w:r w:rsidRPr="000E7CAE">
        <w:rPr>
          <w:rFonts w:ascii="Verdana" w:hAnsi="Verdana" w:cs="Arial"/>
          <w:color w:val="000000"/>
          <w:sz w:val="24"/>
          <w:highlight w:val="yellow"/>
        </w:rPr>
        <w:lastRenderedPageBreak/>
        <w:t xml:space="preserve">light and love of God may for a time be clouded and obscured from them, yet He is still the same, and they shall be sure to be kept by the power of God unto salvation, where they shall enjoy their purchased possession, they being </w:t>
      </w:r>
      <w:r w:rsidR="000E7CAE" w:rsidRPr="000E7CAE">
        <w:rPr>
          <w:rFonts w:ascii="Verdana" w:hAnsi="Verdana" w:cs="Arial"/>
          <w:color w:val="000000"/>
          <w:sz w:val="24"/>
          <w:highlight w:val="yellow"/>
        </w:rPr>
        <w:t>engrave</w:t>
      </w:r>
      <w:r w:rsidR="000E7CAE">
        <w:rPr>
          <w:rFonts w:ascii="Verdana" w:hAnsi="Verdana" w:cs="Arial"/>
          <w:color w:val="000000"/>
          <w:sz w:val="24"/>
          <w:highlight w:val="yellow"/>
        </w:rPr>
        <w:t>n</w:t>
      </w:r>
      <w:r w:rsidRPr="000E7CAE">
        <w:rPr>
          <w:rFonts w:ascii="Verdana" w:hAnsi="Verdana" w:cs="Arial"/>
          <w:color w:val="000000"/>
          <w:sz w:val="24"/>
          <w:highlight w:val="yellow"/>
        </w:rPr>
        <w:t xml:space="preserve"> upon the palm of His hands, and their names having been written in the book of life from all eternity</w:t>
      </w:r>
      <w:r w:rsidR="000E7CAE" w:rsidRPr="000E7CAE">
        <w:rPr>
          <w:rFonts w:ascii="Verdana" w:hAnsi="Verdana" w:cs="Arial"/>
          <w:color w:val="000000"/>
          <w:sz w:val="24"/>
          <w:highlight w:val="yellow"/>
        </w:rPr>
        <w:t>.”</w:t>
      </w:r>
    </w:p>
    <w:p w14:paraId="53F16B38" w14:textId="6EFB10DD" w:rsidR="0048786B" w:rsidRDefault="0048786B" w:rsidP="001F0722">
      <w:pPr>
        <w:autoSpaceDE w:val="0"/>
        <w:autoSpaceDN w:val="0"/>
        <w:adjustRightInd w:val="0"/>
        <w:spacing w:after="0"/>
        <w:rPr>
          <w:rFonts w:ascii="Verdana" w:hAnsi="Verdana" w:cs="Arial"/>
          <w:color w:val="000000"/>
          <w:sz w:val="24"/>
        </w:rPr>
      </w:pPr>
    </w:p>
    <w:p w14:paraId="30C2DBE9" w14:textId="4FEB2930" w:rsidR="000E7CAE" w:rsidRPr="00D661F1" w:rsidRDefault="000E7CAE" w:rsidP="001F0722">
      <w:pPr>
        <w:autoSpaceDE w:val="0"/>
        <w:autoSpaceDN w:val="0"/>
        <w:adjustRightInd w:val="0"/>
        <w:spacing w:after="0"/>
        <w:rPr>
          <w:rFonts w:ascii="Verdana" w:hAnsi="Verdana" w:cs="Arial"/>
          <w:color w:val="000000"/>
          <w:sz w:val="24"/>
        </w:rPr>
      </w:pPr>
      <w:r>
        <w:rPr>
          <w:rFonts w:ascii="Verdana" w:hAnsi="Verdana" w:cs="Arial"/>
          <w:color w:val="000000"/>
          <w:sz w:val="24"/>
        </w:rPr>
        <w:t xml:space="preserve">How beautiful this is… this is the grand story of our lives </w:t>
      </w:r>
      <w:r w:rsidR="00C8472E">
        <w:rPr>
          <w:rFonts w:ascii="Verdana" w:hAnsi="Verdana" w:cs="Arial"/>
          <w:color w:val="000000"/>
          <w:sz w:val="24"/>
        </w:rPr>
        <w:t>as</w:t>
      </w:r>
      <w:r>
        <w:rPr>
          <w:rFonts w:ascii="Verdana" w:hAnsi="Verdana" w:cs="Arial"/>
          <w:color w:val="000000"/>
          <w:sz w:val="24"/>
        </w:rPr>
        <w:t xml:space="preserve"> saved saints. But </w:t>
      </w:r>
      <w:r w:rsidR="00C8472E">
        <w:rPr>
          <w:rFonts w:ascii="Verdana" w:hAnsi="Verdana" w:cs="Arial"/>
          <w:color w:val="000000"/>
          <w:sz w:val="24"/>
        </w:rPr>
        <w:t>c</w:t>
      </w:r>
      <w:r>
        <w:rPr>
          <w:rFonts w:ascii="Verdana" w:hAnsi="Verdana" w:cs="Arial"/>
          <w:color w:val="000000"/>
          <w:sz w:val="24"/>
        </w:rPr>
        <w:t>hurch, we must endure through these trials!</w:t>
      </w:r>
    </w:p>
    <w:p w14:paraId="011D896F" w14:textId="0834E83C" w:rsidR="006F4DE5" w:rsidRPr="00D661F1" w:rsidRDefault="006F4DE5" w:rsidP="006815EB">
      <w:pPr>
        <w:autoSpaceDE w:val="0"/>
        <w:autoSpaceDN w:val="0"/>
        <w:adjustRightInd w:val="0"/>
        <w:spacing w:after="0"/>
        <w:rPr>
          <w:rFonts w:ascii="Verdana" w:hAnsi="Verdana" w:cs="Arial"/>
          <w:color w:val="000000"/>
          <w:sz w:val="24"/>
        </w:rPr>
      </w:pPr>
    </w:p>
    <w:p w14:paraId="5367C446" w14:textId="1A4328AE" w:rsidR="00BE2C3E" w:rsidRPr="000428EE" w:rsidRDefault="000E7CAE" w:rsidP="00BE2C3E">
      <w:pPr>
        <w:autoSpaceDE w:val="0"/>
        <w:autoSpaceDN w:val="0"/>
        <w:adjustRightInd w:val="0"/>
        <w:spacing w:after="0"/>
        <w:rPr>
          <w:rFonts w:ascii="Verdana" w:hAnsi="Verdana" w:cs="Arial"/>
          <w:color w:val="000000"/>
          <w:sz w:val="24"/>
          <w:highlight w:val="yellow"/>
        </w:rPr>
      </w:pPr>
      <w:r>
        <w:rPr>
          <w:rFonts w:ascii="Verdana" w:hAnsi="Verdana" w:cs="Arial"/>
          <w:color w:val="000000"/>
          <w:sz w:val="24"/>
        </w:rPr>
        <w:t>A</w:t>
      </w:r>
      <w:r w:rsidR="000428EE" w:rsidRPr="000428EE">
        <w:rPr>
          <w:rFonts w:ascii="Verdana" w:hAnsi="Verdana" w:cs="Arial"/>
          <w:color w:val="000000"/>
          <w:sz w:val="24"/>
        </w:rPr>
        <w:t xml:space="preserve">s Colossians reminds us: </w:t>
      </w:r>
      <w:r w:rsidR="00BE2C3E" w:rsidRPr="00D661F1">
        <w:rPr>
          <w:rFonts w:ascii="Verdana" w:hAnsi="Verdana" w:cs="Arial"/>
          <w:color w:val="000000"/>
          <w:sz w:val="24"/>
          <w:highlight w:val="yellow"/>
        </w:rPr>
        <w:t xml:space="preserve">Col 3:9 </w:t>
      </w:r>
      <w:r w:rsidR="000428EE">
        <w:rPr>
          <w:rFonts w:ascii="Verdana" w:hAnsi="Verdana" w:cs="Arial"/>
          <w:color w:val="000000"/>
          <w:sz w:val="24"/>
          <w:highlight w:val="yellow"/>
        </w:rPr>
        <w:t>…</w:t>
      </w:r>
      <w:r w:rsidR="00BE2C3E" w:rsidRPr="00D661F1">
        <w:rPr>
          <w:rFonts w:ascii="Verdana" w:hAnsi="Verdana" w:cs="Arial"/>
          <w:color w:val="000000"/>
          <w:sz w:val="24"/>
          <w:highlight w:val="yellow"/>
        </w:rPr>
        <w:t xml:space="preserve"> seeing that you have </w:t>
      </w:r>
      <w:r w:rsidR="00BE2C3E" w:rsidRPr="00D661F1">
        <w:rPr>
          <w:rFonts w:ascii="Verdana" w:hAnsi="Verdana" w:cs="Arial"/>
          <w:b/>
          <w:bCs/>
          <w:i/>
          <w:iCs/>
          <w:color w:val="000000"/>
          <w:sz w:val="24"/>
          <w:highlight w:val="yellow"/>
        </w:rPr>
        <w:t>put off the old self with its practices Col 3:10 and have put on the new self, which is being renewed in knowledge after the image of its creator.</w:t>
      </w:r>
    </w:p>
    <w:p w14:paraId="65AB7B13" w14:textId="18D0D184" w:rsidR="001F0722" w:rsidRPr="00D661F1" w:rsidRDefault="001F0722" w:rsidP="006815EB">
      <w:pPr>
        <w:autoSpaceDE w:val="0"/>
        <w:autoSpaceDN w:val="0"/>
        <w:adjustRightInd w:val="0"/>
        <w:spacing w:after="0"/>
        <w:rPr>
          <w:rFonts w:ascii="Verdana" w:hAnsi="Verdana" w:cs="Arial"/>
          <w:color w:val="000000"/>
          <w:sz w:val="24"/>
        </w:rPr>
      </w:pPr>
    </w:p>
    <w:p w14:paraId="5C0A7681" w14:textId="301DE89E" w:rsidR="00BE2C3E" w:rsidRPr="00D661F1" w:rsidRDefault="00BE2C3E"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We are to strive to put off the old self with its practices. What are those practices? They are sin and any idea, thought or action that is opposed to God’s holiness. </w:t>
      </w:r>
    </w:p>
    <w:p w14:paraId="0671D0D1" w14:textId="5764861D" w:rsidR="00BE2C3E" w:rsidRPr="00D661F1" w:rsidRDefault="00BE2C3E" w:rsidP="006815EB">
      <w:pPr>
        <w:autoSpaceDE w:val="0"/>
        <w:autoSpaceDN w:val="0"/>
        <w:adjustRightInd w:val="0"/>
        <w:spacing w:after="0"/>
        <w:rPr>
          <w:rFonts w:ascii="Verdana" w:hAnsi="Verdana" w:cs="Arial"/>
          <w:color w:val="000000"/>
          <w:sz w:val="24"/>
        </w:rPr>
      </w:pPr>
    </w:p>
    <w:p w14:paraId="03467050" w14:textId="7A42DC97" w:rsidR="00D76BE1" w:rsidRPr="00D661F1" w:rsidRDefault="00BE2C3E"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Church, w</w:t>
      </w:r>
      <w:r w:rsidR="00D76BE1" w:rsidRPr="00D661F1">
        <w:rPr>
          <w:rFonts w:ascii="Verdana" w:hAnsi="Verdana" w:cs="Arial"/>
          <w:color w:val="000000"/>
          <w:sz w:val="24"/>
        </w:rPr>
        <w:t xml:space="preserve">e should all aspire to echo the word of Paul in </w:t>
      </w:r>
      <w:r w:rsidR="00D76BE1" w:rsidRPr="00D661F1">
        <w:rPr>
          <w:rFonts w:ascii="Verdana" w:hAnsi="Verdana" w:cs="Arial"/>
          <w:color w:val="000000"/>
          <w:sz w:val="24"/>
          <w:highlight w:val="yellow"/>
        </w:rPr>
        <w:t>2</w:t>
      </w:r>
      <w:r w:rsidR="00D76BE1" w:rsidRPr="00D661F1">
        <w:rPr>
          <w:rFonts w:ascii="Verdana" w:hAnsi="Verdana" w:cs="Arial"/>
          <w:color w:val="000000"/>
          <w:sz w:val="24"/>
          <w:highlight w:val="yellow"/>
          <w:vertAlign w:val="superscript"/>
        </w:rPr>
        <w:t>nd</w:t>
      </w:r>
      <w:r w:rsidR="00D76BE1" w:rsidRPr="00D661F1">
        <w:rPr>
          <w:rFonts w:ascii="Verdana" w:hAnsi="Verdana" w:cs="Arial"/>
          <w:color w:val="000000"/>
          <w:sz w:val="24"/>
          <w:highlight w:val="yellow"/>
        </w:rPr>
        <w:t xml:space="preserve"> Timothy 4:7 I have fought the good fight, I have finished the race, I have kept the faith.</w:t>
      </w:r>
    </w:p>
    <w:p w14:paraId="4B0DE9C7" w14:textId="6FCE45D1" w:rsidR="00D76BE1" w:rsidRPr="00D661F1" w:rsidRDefault="00D76BE1" w:rsidP="006815EB">
      <w:pPr>
        <w:autoSpaceDE w:val="0"/>
        <w:autoSpaceDN w:val="0"/>
        <w:adjustRightInd w:val="0"/>
        <w:spacing w:after="0"/>
        <w:rPr>
          <w:rFonts w:ascii="Verdana" w:hAnsi="Verdana" w:cs="Arial"/>
          <w:color w:val="000000"/>
          <w:sz w:val="24"/>
        </w:rPr>
      </w:pPr>
    </w:p>
    <w:p w14:paraId="768AAAF2" w14:textId="544DBFAE" w:rsidR="00501DB1" w:rsidRPr="00D661F1" w:rsidRDefault="00D76BE1"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 xml:space="preserve">Even though we’re saved by grace through faith, we are still called to work. </w:t>
      </w:r>
      <w:r w:rsidR="00501DB1" w:rsidRPr="00D661F1">
        <w:rPr>
          <w:rFonts w:ascii="Verdana" w:hAnsi="Verdana" w:cs="Arial"/>
          <w:color w:val="000000"/>
          <w:sz w:val="24"/>
        </w:rPr>
        <w:t>We are not working unto saving faith</w:t>
      </w:r>
      <w:r w:rsidR="00845C85">
        <w:rPr>
          <w:rFonts w:ascii="Verdana" w:hAnsi="Verdana" w:cs="Arial"/>
          <w:color w:val="000000"/>
          <w:sz w:val="24"/>
        </w:rPr>
        <w:t xml:space="preserve">, we are working </w:t>
      </w:r>
      <w:r w:rsidR="00845C85" w:rsidRPr="00737B85">
        <w:rPr>
          <w:rFonts w:ascii="Verdana" w:hAnsi="Verdana" w:cs="Arial"/>
          <w:i/>
          <w:iCs/>
          <w:color w:val="000000"/>
          <w:sz w:val="24"/>
        </w:rPr>
        <w:t>from</w:t>
      </w:r>
      <w:r w:rsidR="00845C85">
        <w:rPr>
          <w:rFonts w:ascii="Verdana" w:hAnsi="Verdana" w:cs="Arial"/>
          <w:color w:val="000000"/>
          <w:sz w:val="24"/>
        </w:rPr>
        <w:t xml:space="preserve"> saving faith</w:t>
      </w:r>
      <w:r w:rsidR="00501DB1" w:rsidRPr="00D661F1">
        <w:rPr>
          <w:rFonts w:ascii="Verdana" w:hAnsi="Verdana" w:cs="Arial"/>
          <w:color w:val="000000"/>
          <w:sz w:val="24"/>
        </w:rPr>
        <w:t>. We are working for God and the advancement of His kingdom.</w:t>
      </w:r>
    </w:p>
    <w:p w14:paraId="183F978B" w14:textId="77777777" w:rsidR="00501DB1" w:rsidRPr="00D661F1" w:rsidRDefault="00501DB1" w:rsidP="006815EB">
      <w:pPr>
        <w:autoSpaceDE w:val="0"/>
        <w:autoSpaceDN w:val="0"/>
        <w:adjustRightInd w:val="0"/>
        <w:spacing w:after="0"/>
        <w:rPr>
          <w:rFonts w:ascii="Verdana" w:hAnsi="Verdana" w:cs="Arial"/>
          <w:color w:val="000000"/>
          <w:sz w:val="24"/>
        </w:rPr>
      </w:pPr>
    </w:p>
    <w:p w14:paraId="3FF0E61B" w14:textId="1D7C6B03" w:rsidR="00017266" w:rsidRDefault="00D76BE1" w:rsidP="006815EB">
      <w:pPr>
        <w:autoSpaceDE w:val="0"/>
        <w:autoSpaceDN w:val="0"/>
        <w:adjustRightInd w:val="0"/>
        <w:spacing w:after="0"/>
        <w:rPr>
          <w:rFonts w:ascii="Verdana" w:hAnsi="Verdana" w:cs="Arial"/>
          <w:color w:val="000000"/>
          <w:sz w:val="24"/>
        </w:rPr>
      </w:pPr>
      <w:r w:rsidRPr="00D661F1">
        <w:rPr>
          <w:rFonts w:ascii="Verdana" w:hAnsi="Verdana" w:cs="Arial"/>
          <w:color w:val="000000"/>
          <w:sz w:val="24"/>
        </w:rPr>
        <w:t>We are called to put away sin and put on righteousness. We are called to persevere until the day that the good Lord takes us home.</w:t>
      </w:r>
    </w:p>
    <w:p w14:paraId="492216B9" w14:textId="3BCE9FBC" w:rsidR="000E7CAE" w:rsidRDefault="000E7CAE" w:rsidP="006815EB">
      <w:pPr>
        <w:autoSpaceDE w:val="0"/>
        <w:autoSpaceDN w:val="0"/>
        <w:adjustRightInd w:val="0"/>
        <w:spacing w:after="0"/>
        <w:rPr>
          <w:rFonts w:ascii="Verdana" w:hAnsi="Verdana" w:cs="Arial"/>
          <w:color w:val="000000"/>
          <w:sz w:val="24"/>
        </w:rPr>
      </w:pPr>
    </w:p>
    <w:p w14:paraId="00D2B1B0" w14:textId="29F6D984" w:rsidR="000E7CAE" w:rsidRDefault="000E7CAE" w:rsidP="006815EB">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This is the heart of Christian accountability – that we would encourage others so that they may run well and that we would be encouraged that we may run well. That we would embrace the truth of iron sharpening iron. </w:t>
      </w:r>
    </w:p>
    <w:p w14:paraId="7E0376CA" w14:textId="65F11B6A" w:rsidR="000E7CAE" w:rsidRDefault="000E7CAE" w:rsidP="006815EB">
      <w:pPr>
        <w:autoSpaceDE w:val="0"/>
        <w:autoSpaceDN w:val="0"/>
        <w:adjustRightInd w:val="0"/>
        <w:spacing w:after="0"/>
        <w:rPr>
          <w:rFonts w:ascii="Verdana" w:hAnsi="Verdana" w:cs="Arial"/>
          <w:color w:val="000000"/>
          <w:sz w:val="24"/>
        </w:rPr>
      </w:pPr>
    </w:p>
    <w:p w14:paraId="6DB5B168" w14:textId="07F93FB9" w:rsidR="000E7CAE" w:rsidRDefault="000E7CAE" w:rsidP="006815EB">
      <w:pPr>
        <w:autoSpaceDE w:val="0"/>
        <w:autoSpaceDN w:val="0"/>
        <w:adjustRightInd w:val="0"/>
        <w:spacing w:after="0"/>
        <w:rPr>
          <w:rFonts w:ascii="Verdana" w:hAnsi="Verdana" w:cs="Arial"/>
          <w:color w:val="000000"/>
          <w:sz w:val="24"/>
        </w:rPr>
      </w:pPr>
      <w:r>
        <w:rPr>
          <w:rFonts w:ascii="Verdana" w:hAnsi="Verdana" w:cs="Arial"/>
          <w:color w:val="000000"/>
          <w:sz w:val="24"/>
        </w:rPr>
        <w:t>Let us run together.</w:t>
      </w:r>
    </w:p>
    <w:p w14:paraId="2D91344C" w14:textId="369018AF" w:rsidR="00A66939" w:rsidRDefault="00A66939" w:rsidP="006815EB">
      <w:pPr>
        <w:autoSpaceDE w:val="0"/>
        <w:autoSpaceDN w:val="0"/>
        <w:adjustRightInd w:val="0"/>
        <w:spacing w:after="0"/>
        <w:rPr>
          <w:rFonts w:ascii="Verdana" w:hAnsi="Verdana" w:cs="Arial"/>
          <w:color w:val="000000"/>
          <w:sz w:val="24"/>
        </w:rPr>
      </w:pPr>
    </w:p>
    <w:p w14:paraId="2AEF4717" w14:textId="3886FBB3" w:rsidR="00A66939" w:rsidRPr="00D661F1" w:rsidRDefault="00A66939" w:rsidP="006815EB">
      <w:pPr>
        <w:autoSpaceDE w:val="0"/>
        <w:autoSpaceDN w:val="0"/>
        <w:adjustRightInd w:val="0"/>
        <w:spacing w:after="0"/>
        <w:rPr>
          <w:rFonts w:ascii="Verdana" w:hAnsi="Verdana" w:cs="Arial"/>
          <w:color w:val="000000"/>
          <w:sz w:val="24"/>
        </w:rPr>
      </w:pPr>
      <w:r>
        <w:rPr>
          <w:rFonts w:ascii="Verdana" w:hAnsi="Verdana" w:cs="Arial"/>
          <w:color w:val="000000"/>
          <w:sz w:val="24"/>
        </w:rPr>
        <w:t>Let’s pray.</w:t>
      </w:r>
    </w:p>
    <w:p w14:paraId="79F599C6" w14:textId="5E192867" w:rsidR="00BE2C3E" w:rsidRPr="00D661F1" w:rsidRDefault="00BE2C3E" w:rsidP="006815EB">
      <w:pPr>
        <w:autoSpaceDE w:val="0"/>
        <w:autoSpaceDN w:val="0"/>
        <w:adjustRightInd w:val="0"/>
        <w:spacing w:after="0"/>
        <w:rPr>
          <w:rFonts w:ascii="Verdana" w:hAnsi="Verdana" w:cs="Arial"/>
          <w:color w:val="000000"/>
          <w:sz w:val="24"/>
        </w:rPr>
      </w:pPr>
    </w:p>
    <w:p w14:paraId="375D18E4" w14:textId="77777777" w:rsidR="001F0722" w:rsidRPr="00D661F1" w:rsidRDefault="001F0722" w:rsidP="006815EB">
      <w:pPr>
        <w:autoSpaceDE w:val="0"/>
        <w:autoSpaceDN w:val="0"/>
        <w:adjustRightInd w:val="0"/>
        <w:spacing w:after="0"/>
        <w:rPr>
          <w:rFonts w:ascii="Verdana" w:hAnsi="Verdana" w:cs="Arial"/>
          <w:color w:val="000000"/>
          <w:sz w:val="24"/>
        </w:rPr>
      </w:pPr>
    </w:p>
    <w:sectPr w:rsidR="001F0722" w:rsidRPr="00D661F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89ED" w14:textId="77777777" w:rsidR="005A7CCB" w:rsidRDefault="005A7CCB">
      <w:pPr>
        <w:spacing w:after="0"/>
      </w:pPr>
      <w:r>
        <w:separator/>
      </w:r>
    </w:p>
  </w:endnote>
  <w:endnote w:type="continuationSeparator" w:id="0">
    <w:p w14:paraId="63F002C9" w14:textId="77777777" w:rsidR="005A7CCB" w:rsidRDefault="005A7C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FE43" w14:textId="77777777" w:rsidR="005A7CCB" w:rsidRDefault="005A7CCB">
      <w:pPr>
        <w:spacing w:after="0"/>
      </w:pPr>
      <w:r>
        <w:separator/>
      </w:r>
    </w:p>
  </w:footnote>
  <w:footnote w:type="continuationSeparator" w:id="0">
    <w:p w14:paraId="41424846" w14:textId="77777777" w:rsidR="005A7CCB" w:rsidRDefault="005A7C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A2050B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66AC0"/>
    <w:multiLevelType w:val="hybridMultilevel"/>
    <w:tmpl w:val="287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8"/>
  </w:num>
  <w:num w:numId="4">
    <w:abstractNumId w:val="1"/>
  </w:num>
  <w:num w:numId="5">
    <w:abstractNumId w:val="13"/>
  </w:num>
  <w:num w:numId="6">
    <w:abstractNumId w:val="2"/>
  </w:num>
  <w:num w:numId="7">
    <w:abstractNumId w:val="5"/>
  </w:num>
  <w:num w:numId="8">
    <w:abstractNumId w:val="4"/>
  </w:num>
  <w:num w:numId="9">
    <w:abstractNumId w:val="6"/>
  </w:num>
  <w:num w:numId="10">
    <w:abstractNumId w:val="12"/>
  </w:num>
  <w:num w:numId="11">
    <w:abstractNumId w:val="9"/>
  </w:num>
  <w:num w:numId="12">
    <w:abstractNumId w:val="7"/>
  </w:num>
  <w:num w:numId="13">
    <w:abstractNumId w:val="14"/>
  </w:num>
  <w:num w:numId="14">
    <w:abstractNumId w:val="15"/>
  </w:num>
  <w:num w:numId="15">
    <w:abstractNumId w:val="10"/>
  </w:num>
  <w:num w:numId="16">
    <w:abstractNumId w:val="11"/>
  </w:num>
  <w:num w:numId="17">
    <w:abstractNumId w:val="3"/>
  </w:num>
  <w:num w:numId="18">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Nott">
    <w15:presenceInfo w15:providerId="Windows Live" w15:userId="709ec41fc715f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0" w:nlCheck="1" w:checkStyle="0"/>
  <w:revisionView w:markup="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05B30"/>
    <w:rsid w:val="00011207"/>
    <w:rsid w:val="00014A55"/>
    <w:rsid w:val="00017266"/>
    <w:rsid w:val="0002184D"/>
    <w:rsid w:val="00023C17"/>
    <w:rsid w:val="00023FB7"/>
    <w:rsid w:val="00025160"/>
    <w:rsid w:val="000334BA"/>
    <w:rsid w:val="0003405F"/>
    <w:rsid w:val="00036294"/>
    <w:rsid w:val="0003739A"/>
    <w:rsid w:val="000416B7"/>
    <w:rsid w:val="000428EE"/>
    <w:rsid w:val="00045115"/>
    <w:rsid w:val="00046ACF"/>
    <w:rsid w:val="00046DF7"/>
    <w:rsid w:val="0005212E"/>
    <w:rsid w:val="00052DA5"/>
    <w:rsid w:val="000530B8"/>
    <w:rsid w:val="0006297B"/>
    <w:rsid w:val="00065178"/>
    <w:rsid w:val="00065695"/>
    <w:rsid w:val="0006655D"/>
    <w:rsid w:val="000729A0"/>
    <w:rsid w:val="00076DB5"/>
    <w:rsid w:val="0008065E"/>
    <w:rsid w:val="00081EA2"/>
    <w:rsid w:val="000833FD"/>
    <w:rsid w:val="00092270"/>
    <w:rsid w:val="00093527"/>
    <w:rsid w:val="000A5E85"/>
    <w:rsid w:val="000B143D"/>
    <w:rsid w:val="000B2672"/>
    <w:rsid w:val="000B56E5"/>
    <w:rsid w:val="000B6C40"/>
    <w:rsid w:val="000B73E4"/>
    <w:rsid w:val="000C3366"/>
    <w:rsid w:val="000D5D7B"/>
    <w:rsid w:val="000D7C46"/>
    <w:rsid w:val="000E05DB"/>
    <w:rsid w:val="000E076C"/>
    <w:rsid w:val="000E7CAE"/>
    <w:rsid w:val="000F0661"/>
    <w:rsid w:val="000F37C8"/>
    <w:rsid w:val="000F5882"/>
    <w:rsid w:val="00101667"/>
    <w:rsid w:val="0010253C"/>
    <w:rsid w:val="0011278D"/>
    <w:rsid w:val="00116A55"/>
    <w:rsid w:val="001230B1"/>
    <w:rsid w:val="0013044A"/>
    <w:rsid w:val="0013059F"/>
    <w:rsid w:val="0013278E"/>
    <w:rsid w:val="00134C2E"/>
    <w:rsid w:val="00137C05"/>
    <w:rsid w:val="00142EF1"/>
    <w:rsid w:val="001449B1"/>
    <w:rsid w:val="00145A52"/>
    <w:rsid w:val="001476F8"/>
    <w:rsid w:val="00157FEF"/>
    <w:rsid w:val="00160EE8"/>
    <w:rsid w:val="00162493"/>
    <w:rsid w:val="001648FB"/>
    <w:rsid w:val="00170441"/>
    <w:rsid w:val="00170FC0"/>
    <w:rsid w:val="00171CD9"/>
    <w:rsid w:val="001867B4"/>
    <w:rsid w:val="001912CA"/>
    <w:rsid w:val="00195CF7"/>
    <w:rsid w:val="001A03BB"/>
    <w:rsid w:val="001A0418"/>
    <w:rsid w:val="001A4EE2"/>
    <w:rsid w:val="001A7F7B"/>
    <w:rsid w:val="001B21F3"/>
    <w:rsid w:val="001B65E6"/>
    <w:rsid w:val="001B7B01"/>
    <w:rsid w:val="001C30F1"/>
    <w:rsid w:val="001C366C"/>
    <w:rsid w:val="001C3709"/>
    <w:rsid w:val="001C45C2"/>
    <w:rsid w:val="001C5C42"/>
    <w:rsid w:val="001D20C0"/>
    <w:rsid w:val="001D2F57"/>
    <w:rsid w:val="001E1500"/>
    <w:rsid w:val="001E3723"/>
    <w:rsid w:val="001E46E3"/>
    <w:rsid w:val="001E693D"/>
    <w:rsid w:val="001E7780"/>
    <w:rsid w:val="001F0722"/>
    <w:rsid w:val="001F1724"/>
    <w:rsid w:val="001F20FA"/>
    <w:rsid w:val="001F3EC6"/>
    <w:rsid w:val="00200D6B"/>
    <w:rsid w:val="00201E21"/>
    <w:rsid w:val="0020244B"/>
    <w:rsid w:val="002064EA"/>
    <w:rsid w:val="00212231"/>
    <w:rsid w:val="002144C7"/>
    <w:rsid w:val="002147A7"/>
    <w:rsid w:val="0021774B"/>
    <w:rsid w:val="00227D8B"/>
    <w:rsid w:val="00234D43"/>
    <w:rsid w:val="00235EE3"/>
    <w:rsid w:val="002369BE"/>
    <w:rsid w:val="002379E5"/>
    <w:rsid w:val="002422B7"/>
    <w:rsid w:val="00250701"/>
    <w:rsid w:val="00251B3D"/>
    <w:rsid w:val="0025388F"/>
    <w:rsid w:val="0025483A"/>
    <w:rsid w:val="00254F48"/>
    <w:rsid w:val="0025553F"/>
    <w:rsid w:val="0026641E"/>
    <w:rsid w:val="00270A3F"/>
    <w:rsid w:val="0027133C"/>
    <w:rsid w:val="00272D05"/>
    <w:rsid w:val="00275C8E"/>
    <w:rsid w:val="00276BD7"/>
    <w:rsid w:val="002833D4"/>
    <w:rsid w:val="002927B8"/>
    <w:rsid w:val="0029617F"/>
    <w:rsid w:val="00296DEF"/>
    <w:rsid w:val="002A56D4"/>
    <w:rsid w:val="002B5E78"/>
    <w:rsid w:val="002C3B8F"/>
    <w:rsid w:val="002C3EF3"/>
    <w:rsid w:val="002D0E0F"/>
    <w:rsid w:val="002D7CC0"/>
    <w:rsid w:val="002E2F03"/>
    <w:rsid w:val="002E40BB"/>
    <w:rsid w:val="002E58CF"/>
    <w:rsid w:val="002F6289"/>
    <w:rsid w:val="002F6E1B"/>
    <w:rsid w:val="002F7918"/>
    <w:rsid w:val="00300224"/>
    <w:rsid w:val="003016C1"/>
    <w:rsid w:val="00302EB6"/>
    <w:rsid w:val="003045E8"/>
    <w:rsid w:val="003050E4"/>
    <w:rsid w:val="00307401"/>
    <w:rsid w:val="00307C92"/>
    <w:rsid w:val="0031289D"/>
    <w:rsid w:val="003152E0"/>
    <w:rsid w:val="00321AF8"/>
    <w:rsid w:val="0032311C"/>
    <w:rsid w:val="003252B9"/>
    <w:rsid w:val="003315C5"/>
    <w:rsid w:val="00334028"/>
    <w:rsid w:val="00337853"/>
    <w:rsid w:val="00345704"/>
    <w:rsid w:val="00346B5E"/>
    <w:rsid w:val="003514FE"/>
    <w:rsid w:val="0035348E"/>
    <w:rsid w:val="0035459D"/>
    <w:rsid w:val="00360A6C"/>
    <w:rsid w:val="00362095"/>
    <w:rsid w:val="00363F00"/>
    <w:rsid w:val="00367FE3"/>
    <w:rsid w:val="0037206D"/>
    <w:rsid w:val="0037256D"/>
    <w:rsid w:val="003727A6"/>
    <w:rsid w:val="003746C0"/>
    <w:rsid w:val="0037633F"/>
    <w:rsid w:val="0037669D"/>
    <w:rsid w:val="003917FF"/>
    <w:rsid w:val="003924F9"/>
    <w:rsid w:val="00392AE7"/>
    <w:rsid w:val="00395315"/>
    <w:rsid w:val="003A18F4"/>
    <w:rsid w:val="003A5C7E"/>
    <w:rsid w:val="003A7CB9"/>
    <w:rsid w:val="003C1ACF"/>
    <w:rsid w:val="003C491B"/>
    <w:rsid w:val="003C5448"/>
    <w:rsid w:val="003D06A2"/>
    <w:rsid w:val="003D55B2"/>
    <w:rsid w:val="003D6EA8"/>
    <w:rsid w:val="003E186D"/>
    <w:rsid w:val="003E1E33"/>
    <w:rsid w:val="003E3BEE"/>
    <w:rsid w:val="003E4100"/>
    <w:rsid w:val="003E4EB8"/>
    <w:rsid w:val="003E594C"/>
    <w:rsid w:val="003E63D6"/>
    <w:rsid w:val="003E785E"/>
    <w:rsid w:val="003F4BFD"/>
    <w:rsid w:val="003F6A90"/>
    <w:rsid w:val="00406DD6"/>
    <w:rsid w:val="00414D71"/>
    <w:rsid w:val="00416937"/>
    <w:rsid w:val="004212D2"/>
    <w:rsid w:val="00422936"/>
    <w:rsid w:val="004230DD"/>
    <w:rsid w:val="004273DB"/>
    <w:rsid w:val="0043099C"/>
    <w:rsid w:val="00434B8B"/>
    <w:rsid w:val="00434C49"/>
    <w:rsid w:val="004353AF"/>
    <w:rsid w:val="00435C7C"/>
    <w:rsid w:val="00437AE9"/>
    <w:rsid w:val="004407BC"/>
    <w:rsid w:val="004413EC"/>
    <w:rsid w:val="00454C8D"/>
    <w:rsid w:val="0046407E"/>
    <w:rsid w:val="00470FA7"/>
    <w:rsid w:val="00471511"/>
    <w:rsid w:val="004743C8"/>
    <w:rsid w:val="0047513B"/>
    <w:rsid w:val="00481542"/>
    <w:rsid w:val="00481666"/>
    <w:rsid w:val="00481F62"/>
    <w:rsid w:val="0048399F"/>
    <w:rsid w:val="00487591"/>
    <w:rsid w:val="0048786B"/>
    <w:rsid w:val="00487DD1"/>
    <w:rsid w:val="004955C7"/>
    <w:rsid w:val="00495B67"/>
    <w:rsid w:val="004A2B8D"/>
    <w:rsid w:val="004A3E42"/>
    <w:rsid w:val="004A4470"/>
    <w:rsid w:val="004A4EAE"/>
    <w:rsid w:val="004A771F"/>
    <w:rsid w:val="004B15B6"/>
    <w:rsid w:val="004B65FF"/>
    <w:rsid w:val="004B76A5"/>
    <w:rsid w:val="004C4F0C"/>
    <w:rsid w:val="004D2AF9"/>
    <w:rsid w:val="004E3EA5"/>
    <w:rsid w:val="004E4217"/>
    <w:rsid w:val="004E45D4"/>
    <w:rsid w:val="004E4E6D"/>
    <w:rsid w:val="004E51CA"/>
    <w:rsid w:val="004E589B"/>
    <w:rsid w:val="004E7E77"/>
    <w:rsid w:val="004F358D"/>
    <w:rsid w:val="004F4515"/>
    <w:rsid w:val="004F7338"/>
    <w:rsid w:val="004F7C92"/>
    <w:rsid w:val="004F7F8F"/>
    <w:rsid w:val="0050088B"/>
    <w:rsid w:val="005010EE"/>
    <w:rsid w:val="00501DB1"/>
    <w:rsid w:val="005107F0"/>
    <w:rsid w:val="00514B22"/>
    <w:rsid w:val="005159C7"/>
    <w:rsid w:val="0051683A"/>
    <w:rsid w:val="00522008"/>
    <w:rsid w:val="00524B76"/>
    <w:rsid w:val="0052731F"/>
    <w:rsid w:val="00533D78"/>
    <w:rsid w:val="00535877"/>
    <w:rsid w:val="0054028F"/>
    <w:rsid w:val="0054363C"/>
    <w:rsid w:val="00544690"/>
    <w:rsid w:val="00551A10"/>
    <w:rsid w:val="0055460C"/>
    <w:rsid w:val="0055649B"/>
    <w:rsid w:val="005568DD"/>
    <w:rsid w:val="00560806"/>
    <w:rsid w:val="00561F87"/>
    <w:rsid w:val="005627C2"/>
    <w:rsid w:val="005641FE"/>
    <w:rsid w:val="00565DE2"/>
    <w:rsid w:val="005709A8"/>
    <w:rsid w:val="0057340A"/>
    <w:rsid w:val="005750DD"/>
    <w:rsid w:val="00577070"/>
    <w:rsid w:val="005867E7"/>
    <w:rsid w:val="0058691D"/>
    <w:rsid w:val="00590C19"/>
    <w:rsid w:val="00592E17"/>
    <w:rsid w:val="00594153"/>
    <w:rsid w:val="005A4B46"/>
    <w:rsid w:val="005A5B84"/>
    <w:rsid w:val="005A7626"/>
    <w:rsid w:val="005A7CCB"/>
    <w:rsid w:val="005B18E7"/>
    <w:rsid w:val="005B1B31"/>
    <w:rsid w:val="005B7E82"/>
    <w:rsid w:val="005D06C6"/>
    <w:rsid w:val="005D3143"/>
    <w:rsid w:val="005D397B"/>
    <w:rsid w:val="005D4CDF"/>
    <w:rsid w:val="005E0C4A"/>
    <w:rsid w:val="005F1F0D"/>
    <w:rsid w:val="005F25FD"/>
    <w:rsid w:val="005F2ED1"/>
    <w:rsid w:val="00601824"/>
    <w:rsid w:val="00602588"/>
    <w:rsid w:val="00606C93"/>
    <w:rsid w:val="00606E15"/>
    <w:rsid w:val="00607A84"/>
    <w:rsid w:val="00611190"/>
    <w:rsid w:val="00620076"/>
    <w:rsid w:val="006212E3"/>
    <w:rsid w:val="00621497"/>
    <w:rsid w:val="00622B34"/>
    <w:rsid w:val="0062671A"/>
    <w:rsid w:val="00632A86"/>
    <w:rsid w:val="00634300"/>
    <w:rsid w:val="00636677"/>
    <w:rsid w:val="006527D2"/>
    <w:rsid w:val="006531A9"/>
    <w:rsid w:val="00656ED2"/>
    <w:rsid w:val="00660496"/>
    <w:rsid w:val="00660684"/>
    <w:rsid w:val="00662996"/>
    <w:rsid w:val="00665167"/>
    <w:rsid w:val="0066524B"/>
    <w:rsid w:val="00672468"/>
    <w:rsid w:val="006725B9"/>
    <w:rsid w:val="00674757"/>
    <w:rsid w:val="006815EB"/>
    <w:rsid w:val="00687E16"/>
    <w:rsid w:val="0069058F"/>
    <w:rsid w:val="006921E0"/>
    <w:rsid w:val="006942CF"/>
    <w:rsid w:val="006A59C7"/>
    <w:rsid w:val="006B6A21"/>
    <w:rsid w:val="006B75D0"/>
    <w:rsid w:val="006B7EE1"/>
    <w:rsid w:val="006C25ED"/>
    <w:rsid w:val="006C266A"/>
    <w:rsid w:val="006C2FD9"/>
    <w:rsid w:val="006D04B0"/>
    <w:rsid w:val="006D267C"/>
    <w:rsid w:val="006E0663"/>
    <w:rsid w:val="006E334F"/>
    <w:rsid w:val="006E5335"/>
    <w:rsid w:val="006E6ACA"/>
    <w:rsid w:val="006F022C"/>
    <w:rsid w:val="006F150D"/>
    <w:rsid w:val="006F29AC"/>
    <w:rsid w:val="006F4DE5"/>
    <w:rsid w:val="006F5756"/>
    <w:rsid w:val="007018EA"/>
    <w:rsid w:val="00703DD4"/>
    <w:rsid w:val="00705F78"/>
    <w:rsid w:val="00707463"/>
    <w:rsid w:val="00710F14"/>
    <w:rsid w:val="00711B60"/>
    <w:rsid w:val="00712DB4"/>
    <w:rsid w:val="0071358E"/>
    <w:rsid w:val="0071797B"/>
    <w:rsid w:val="007206AE"/>
    <w:rsid w:val="00721971"/>
    <w:rsid w:val="007252BB"/>
    <w:rsid w:val="00726B0D"/>
    <w:rsid w:val="00726EF4"/>
    <w:rsid w:val="00732BE5"/>
    <w:rsid w:val="00737B85"/>
    <w:rsid w:val="00741CA4"/>
    <w:rsid w:val="00747A9B"/>
    <w:rsid w:val="00747F9E"/>
    <w:rsid w:val="007520DA"/>
    <w:rsid w:val="00753B4C"/>
    <w:rsid w:val="007541AE"/>
    <w:rsid w:val="00760769"/>
    <w:rsid w:val="0076701C"/>
    <w:rsid w:val="007710E7"/>
    <w:rsid w:val="00773584"/>
    <w:rsid w:val="00780FC8"/>
    <w:rsid w:val="00784DE0"/>
    <w:rsid w:val="00785F5B"/>
    <w:rsid w:val="007867A7"/>
    <w:rsid w:val="0079202E"/>
    <w:rsid w:val="00792D69"/>
    <w:rsid w:val="00793AD8"/>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D72B3"/>
    <w:rsid w:val="007E2CCD"/>
    <w:rsid w:val="007E4C11"/>
    <w:rsid w:val="007E529B"/>
    <w:rsid w:val="007F05DB"/>
    <w:rsid w:val="007F5B41"/>
    <w:rsid w:val="007F65F7"/>
    <w:rsid w:val="0080427F"/>
    <w:rsid w:val="008059C0"/>
    <w:rsid w:val="00811710"/>
    <w:rsid w:val="00813402"/>
    <w:rsid w:val="00820730"/>
    <w:rsid w:val="0082650F"/>
    <w:rsid w:val="00826D14"/>
    <w:rsid w:val="008314B1"/>
    <w:rsid w:val="00835A8D"/>
    <w:rsid w:val="0083625D"/>
    <w:rsid w:val="00836BD3"/>
    <w:rsid w:val="008407F4"/>
    <w:rsid w:val="00844F9C"/>
    <w:rsid w:val="00845C85"/>
    <w:rsid w:val="00853910"/>
    <w:rsid w:val="0085643B"/>
    <w:rsid w:val="00857CF9"/>
    <w:rsid w:val="00874D78"/>
    <w:rsid w:val="0088113A"/>
    <w:rsid w:val="008846D3"/>
    <w:rsid w:val="00887C50"/>
    <w:rsid w:val="00896DF7"/>
    <w:rsid w:val="0089760A"/>
    <w:rsid w:val="008A0637"/>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6511"/>
    <w:rsid w:val="008E727F"/>
    <w:rsid w:val="008E78D3"/>
    <w:rsid w:val="008E7C8E"/>
    <w:rsid w:val="008F60AF"/>
    <w:rsid w:val="008F6E5B"/>
    <w:rsid w:val="00903538"/>
    <w:rsid w:val="0090425B"/>
    <w:rsid w:val="00904448"/>
    <w:rsid w:val="0090519A"/>
    <w:rsid w:val="00906BEC"/>
    <w:rsid w:val="009101FD"/>
    <w:rsid w:val="0091081C"/>
    <w:rsid w:val="00910CFD"/>
    <w:rsid w:val="009117A6"/>
    <w:rsid w:val="00921101"/>
    <w:rsid w:val="00924831"/>
    <w:rsid w:val="0092609A"/>
    <w:rsid w:val="009261D7"/>
    <w:rsid w:val="009271A6"/>
    <w:rsid w:val="00932348"/>
    <w:rsid w:val="0094008B"/>
    <w:rsid w:val="00941811"/>
    <w:rsid w:val="009476C0"/>
    <w:rsid w:val="009479C9"/>
    <w:rsid w:val="00951F9C"/>
    <w:rsid w:val="00955635"/>
    <w:rsid w:val="00956E36"/>
    <w:rsid w:val="00957EC8"/>
    <w:rsid w:val="00961EC0"/>
    <w:rsid w:val="00964111"/>
    <w:rsid w:val="00964920"/>
    <w:rsid w:val="00966402"/>
    <w:rsid w:val="00967B2F"/>
    <w:rsid w:val="00975E73"/>
    <w:rsid w:val="009804D6"/>
    <w:rsid w:val="00981022"/>
    <w:rsid w:val="00983DF5"/>
    <w:rsid w:val="00984492"/>
    <w:rsid w:val="00992AA7"/>
    <w:rsid w:val="00996936"/>
    <w:rsid w:val="009A06A5"/>
    <w:rsid w:val="009A38F8"/>
    <w:rsid w:val="009A6C5E"/>
    <w:rsid w:val="009A705C"/>
    <w:rsid w:val="009B1952"/>
    <w:rsid w:val="009B3F5A"/>
    <w:rsid w:val="009B632E"/>
    <w:rsid w:val="009B7FE2"/>
    <w:rsid w:val="009C166D"/>
    <w:rsid w:val="009D25A7"/>
    <w:rsid w:val="009D528D"/>
    <w:rsid w:val="009D5DED"/>
    <w:rsid w:val="009D65AF"/>
    <w:rsid w:val="009D65EB"/>
    <w:rsid w:val="009E4A59"/>
    <w:rsid w:val="009F07D2"/>
    <w:rsid w:val="009F2128"/>
    <w:rsid w:val="009F2A2D"/>
    <w:rsid w:val="009F361A"/>
    <w:rsid w:val="00A01058"/>
    <w:rsid w:val="00A074CB"/>
    <w:rsid w:val="00A12234"/>
    <w:rsid w:val="00A12ACB"/>
    <w:rsid w:val="00A12B91"/>
    <w:rsid w:val="00A134CF"/>
    <w:rsid w:val="00A14EDE"/>
    <w:rsid w:val="00A15A27"/>
    <w:rsid w:val="00A17A86"/>
    <w:rsid w:val="00A21050"/>
    <w:rsid w:val="00A211FF"/>
    <w:rsid w:val="00A224F1"/>
    <w:rsid w:val="00A24EC0"/>
    <w:rsid w:val="00A254F7"/>
    <w:rsid w:val="00A31048"/>
    <w:rsid w:val="00A3248B"/>
    <w:rsid w:val="00A32E8C"/>
    <w:rsid w:val="00A429A7"/>
    <w:rsid w:val="00A4399A"/>
    <w:rsid w:val="00A448B2"/>
    <w:rsid w:val="00A44DE4"/>
    <w:rsid w:val="00A517C2"/>
    <w:rsid w:val="00A56717"/>
    <w:rsid w:val="00A6372F"/>
    <w:rsid w:val="00A66939"/>
    <w:rsid w:val="00A66A2F"/>
    <w:rsid w:val="00A674C6"/>
    <w:rsid w:val="00A70DA4"/>
    <w:rsid w:val="00A73850"/>
    <w:rsid w:val="00A750A2"/>
    <w:rsid w:val="00A755DF"/>
    <w:rsid w:val="00A80199"/>
    <w:rsid w:val="00A844D1"/>
    <w:rsid w:val="00A863CE"/>
    <w:rsid w:val="00A90BC5"/>
    <w:rsid w:val="00A91247"/>
    <w:rsid w:val="00A92675"/>
    <w:rsid w:val="00A95F47"/>
    <w:rsid w:val="00AA3A3B"/>
    <w:rsid w:val="00AB2383"/>
    <w:rsid w:val="00AB41FA"/>
    <w:rsid w:val="00AB4FAD"/>
    <w:rsid w:val="00AB5546"/>
    <w:rsid w:val="00AB7C42"/>
    <w:rsid w:val="00AC16FC"/>
    <w:rsid w:val="00AC2C53"/>
    <w:rsid w:val="00AC5DCD"/>
    <w:rsid w:val="00AD001C"/>
    <w:rsid w:val="00AD0151"/>
    <w:rsid w:val="00AD0F5C"/>
    <w:rsid w:val="00AD2BA5"/>
    <w:rsid w:val="00AD36B9"/>
    <w:rsid w:val="00AD516A"/>
    <w:rsid w:val="00AE2109"/>
    <w:rsid w:val="00AE28C2"/>
    <w:rsid w:val="00AE6171"/>
    <w:rsid w:val="00AE6A2A"/>
    <w:rsid w:val="00AF00E4"/>
    <w:rsid w:val="00AF0310"/>
    <w:rsid w:val="00AF0C4C"/>
    <w:rsid w:val="00AF0DCE"/>
    <w:rsid w:val="00AF0E26"/>
    <w:rsid w:val="00AF1976"/>
    <w:rsid w:val="00AF69A7"/>
    <w:rsid w:val="00B00A93"/>
    <w:rsid w:val="00B015FB"/>
    <w:rsid w:val="00B01C28"/>
    <w:rsid w:val="00B032FE"/>
    <w:rsid w:val="00B05B1C"/>
    <w:rsid w:val="00B078C5"/>
    <w:rsid w:val="00B10E2C"/>
    <w:rsid w:val="00B10EB1"/>
    <w:rsid w:val="00B117F5"/>
    <w:rsid w:val="00B11B3F"/>
    <w:rsid w:val="00B149A2"/>
    <w:rsid w:val="00B14C3B"/>
    <w:rsid w:val="00B15ABA"/>
    <w:rsid w:val="00B22473"/>
    <w:rsid w:val="00B318F0"/>
    <w:rsid w:val="00B323DA"/>
    <w:rsid w:val="00B32F6C"/>
    <w:rsid w:val="00B360D0"/>
    <w:rsid w:val="00B3732A"/>
    <w:rsid w:val="00B40AEA"/>
    <w:rsid w:val="00B43BC7"/>
    <w:rsid w:val="00B443F1"/>
    <w:rsid w:val="00B47128"/>
    <w:rsid w:val="00B47A2E"/>
    <w:rsid w:val="00B54AE4"/>
    <w:rsid w:val="00B67B49"/>
    <w:rsid w:val="00B73352"/>
    <w:rsid w:val="00B73455"/>
    <w:rsid w:val="00B82C33"/>
    <w:rsid w:val="00B8310C"/>
    <w:rsid w:val="00B85E1F"/>
    <w:rsid w:val="00BA0A0A"/>
    <w:rsid w:val="00BA0C01"/>
    <w:rsid w:val="00BA1EF0"/>
    <w:rsid w:val="00BA5D56"/>
    <w:rsid w:val="00BA713E"/>
    <w:rsid w:val="00BB260F"/>
    <w:rsid w:val="00BB760F"/>
    <w:rsid w:val="00BC4A5E"/>
    <w:rsid w:val="00BD66EC"/>
    <w:rsid w:val="00BD6D53"/>
    <w:rsid w:val="00BE2C3E"/>
    <w:rsid w:val="00BE3A1B"/>
    <w:rsid w:val="00BE480E"/>
    <w:rsid w:val="00BF2A3F"/>
    <w:rsid w:val="00BF604F"/>
    <w:rsid w:val="00C01948"/>
    <w:rsid w:val="00C01B09"/>
    <w:rsid w:val="00C027FB"/>
    <w:rsid w:val="00C0378E"/>
    <w:rsid w:val="00C06018"/>
    <w:rsid w:val="00C06782"/>
    <w:rsid w:val="00C11648"/>
    <w:rsid w:val="00C141AD"/>
    <w:rsid w:val="00C14C73"/>
    <w:rsid w:val="00C208DF"/>
    <w:rsid w:val="00C22EE7"/>
    <w:rsid w:val="00C26197"/>
    <w:rsid w:val="00C26BAA"/>
    <w:rsid w:val="00C35AD1"/>
    <w:rsid w:val="00C41E2B"/>
    <w:rsid w:val="00C42136"/>
    <w:rsid w:val="00C46216"/>
    <w:rsid w:val="00C52D1E"/>
    <w:rsid w:val="00C54F07"/>
    <w:rsid w:val="00C6123E"/>
    <w:rsid w:val="00C630E4"/>
    <w:rsid w:val="00C67B1C"/>
    <w:rsid w:val="00C70152"/>
    <w:rsid w:val="00C70CE9"/>
    <w:rsid w:val="00C715FD"/>
    <w:rsid w:val="00C725CD"/>
    <w:rsid w:val="00C731FD"/>
    <w:rsid w:val="00C8472E"/>
    <w:rsid w:val="00C91BA8"/>
    <w:rsid w:val="00C926CB"/>
    <w:rsid w:val="00C94F9F"/>
    <w:rsid w:val="00C96F83"/>
    <w:rsid w:val="00CB18D4"/>
    <w:rsid w:val="00CB2C53"/>
    <w:rsid w:val="00CB3A3B"/>
    <w:rsid w:val="00CB5CBC"/>
    <w:rsid w:val="00CC1BAC"/>
    <w:rsid w:val="00CC2F8C"/>
    <w:rsid w:val="00CC4256"/>
    <w:rsid w:val="00CC4B9C"/>
    <w:rsid w:val="00CD7511"/>
    <w:rsid w:val="00CE0B26"/>
    <w:rsid w:val="00CE3F1E"/>
    <w:rsid w:val="00CE5163"/>
    <w:rsid w:val="00CF5D10"/>
    <w:rsid w:val="00CF6DBE"/>
    <w:rsid w:val="00D03A27"/>
    <w:rsid w:val="00D05A70"/>
    <w:rsid w:val="00D06FFA"/>
    <w:rsid w:val="00D14C8F"/>
    <w:rsid w:val="00D16C9C"/>
    <w:rsid w:val="00D201F0"/>
    <w:rsid w:val="00D233FC"/>
    <w:rsid w:val="00D25A1C"/>
    <w:rsid w:val="00D402DF"/>
    <w:rsid w:val="00D469FA"/>
    <w:rsid w:val="00D46DE8"/>
    <w:rsid w:val="00D47FD1"/>
    <w:rsid w:val="00D56BB2"/>
    <w:rsid w:val="00D573FE"/>
    <w:rsid w:val="00D60B3A"/>
    <w:rsid w:val="00D6277F"/>
    <w:rsid w:val="00D63DE8"/>
    <w:rsid w:val="00D646BC"/>
    <w:rsid w:val="00D661F1"/>
    <w:rsid w:val="00D668B2"/>
    <w:rsid w:val="00D76BE1"/>
    <w:rsid w:val="00D806C4"/>
    <w:rsid w:val="00D8129C"/>
    <w:rsid w:val="00D87FE0"/>
    <w:rsid w:val="00D92BA2"/>
    <w:rsid w:val="00D97B08"/>
    <w:rsid w:val="00DA1A44"/>
    <w:rsid w:val="00DA3F0C"/>
    <w:rsid w:val="00DA7EAB"/>
    <w:rsid w:val="00DB3F63"/>
    <w:rsid w:val="00DB42BA"/>
    <w:rsid w:val="00DB559C"/>
    <w:rsid w:val="00DB571A"/>
    <w:rsid w:val="00DB61A3"/>
    <w:rsid w:val="00DB699B"/>
    <w:rsid w:val="00DC34B7"/>
    <w:rsid w:val="00DC72E5"/>
    <w:rsid w:val="00DD0BE6"/>
    <w:rsid w:val="00DD1472"/>
    <w:rsid w:val="00DD2271"/>
    <w:rsid w:val="00DD3221"/>
    <w:rsid w:val="00DD4F5A"/>
    <w:rsid w:val="00DD5518"/>
    <w:rsid w:val="00DD61FF"/>
    <w:rsid w:val="00DD7C97"/>
    <w:rsid w:val="00DE1B81"/>
    <w:rsid w:val="00DF05DC"/>
    <w:rsid w:val="00E01BF6"/>
    <w:rsid w:val="00E062C6"/>
    <w:rsid w:val="00E062F5"/>
    <w:rsid w:val="00E12370"/>
    <w:rsid w:val="00E152FC"/>
    <w:rsid w:val="00E30211"/>
    <w:rsid w:val="00E33A43"/>
    <w:rsid w:val="00E411D5"/>
    <w:rsid w:val="00E414E3"/>
    <w:rsid w:val="00E44512"/>
    <w:rsid w:val="00E45499"/>
    <w:rsid w:val="00E4668B"/>
    <w:rsid w:val="00E473D3"/>
    <w:rsid w:val="00E47B2E"/>
    <w:rsid w:val="00E52153"/>
    <w:rsid w:val="00E524E8"/>
    <w:rsid w:val="00E53194"/>
    <w:rsid w:val="00E55063"/>
    <w:rsid w:val="00E57E67"/>
    <w:rsid w:val="00E61CC7"/>
    <w:rsid w:val="00E71199"/>
    <w:rsid w:val="00E76C4F"/>
    <w:rsid w:val="00E925F1"/>
    <w:rsid w:val="00E94A97"/>
    <w:rsid w:val="00EA080D"/>
    <w:rsid w:val="00EA4259"/>
    <w:rsid w:val="00EB25ED"/>
    <w:rsid w:val="00EB2CFA"/>
    <w:rsid w:val="00EC288E"/>
    <w:rsid w:val="00EC3E89"/>
    <w:rsid w:val="00EC4B10"/>
    <w:rsid w:val="00EC4DC0"/>
    <w:rsid w:val="00ED1DF8"/>
    <w:rsid w:val="00ED1E04"/>
    <w:rsid w:val="00ED4B80"/>
    <w:rsid w:val="00ED52B8"/>
    <w:rsid w:val="00ED74B8"/>
    <w:rsid w:val="00EE13B1"/>
    <w:rsid w:val="00EE1EAA"/>
    <w:rsid w:val="00EE42B7"/>
    <w:rsid w:val="00EF09D3"/>
    <w:rsid w:val="00F055C0"/>
    <w:rsid w:val="00F07CED"/>
    <w:rsid w:val="00F100F3"/>
    <w:rsid w:val="00F14060"/>
    <w:rsid w:val="00F14498"/>
    <w:rsid w:val="00F21349"/>
    <w:rsid w:val="00F23543"/>
    <w:rsid w:val="00F24A74"/>
    <w:rsid w:val="00F3190D"/>
    <w:rsid w:val="00F34F81"/>
    <w:rsid w:val="00F40596"/>
    <w:rsid w:val="00F42042"/>
    <w:rsid w:val="00F43A1E"/>
    <w:rsid w:val="00F44625"/>
    <w:rsid w:val="00F45E09"/>
    <w:rsid w:val="00F552E0"/>
    <w:rsid w:val="00F554A2"/>
    <w:rsid w:val="00F60D7B"/>
    <w:rsid w:val="00F61CC1"/>
    <w:rsid w:val="00F64789"/>
    <w:rsid w:val="00F65E14"/>
    <w:rsid w:val="00F70BE5"/>
    <w:rsid w:val="00F71564"/>
    <w:rsid w:val="00F718A8"/>
    <w:rsid w:val="00F764B3"/>
    <w:rsid w:val="00F7727D"/>
    <w:rsid w:val="00F774EF"/>
    <w:rsid w:val="00F776FF"/>
    <w:rsid w:val="00F91D8C"/>
    <w:rsid w:val="00F95205"/>
    <w:rsid w:val="00FA594C"/>
    <w:rsid w:val="00FB1CEB"/>
    <w:rsid w:val="00FC0CF1"/>
    <w:rsid w:val="00FC19DA"/>
    <w:rsid w:val="00FC1D65"/>
    <w:rsid w:val="00FC4139"/>
    <w:rsid w:val="00FD1667"/>
    <w:rsid w:val="00FD481E"/>
    <w:rsid w:val="00FD4CC2"/>
    <w:rsid w:val="00FD4D11"/>
    <w:rsid w:val="00FD5FF4"/>
    <w:rsid w:val="00FD6541"/>
    <w:rsid w:val="00FD6A48"/>
    <w:rsid w:val="00FD78AB"/>
    <w:rsid w:val="00FF3C10"/>
    <w:rsid w:val="00FF57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19694392">
      <w:bodyDiv w:val="1"/>
      <w:marLeft w:val="0"/>
      <w:marRight w:val="0"/>
      <w:marTop w:val="0"/>
      <w:marBottom w:val="0"/>
      <w:divBdr>
        <w:top w:val="none" w:sz="0" w:space="0" w:color="auto"/>
        <w:left w:val="none" w:sz="0" w:space="0" w:color="auto"/>
        <w:bottom w:val="none" w:sz="0" w:space="0" w:color="auto"/>
        <w:right w:val="none" w:sz="0" w:space="0" w:color="auto"/>
      </w:divBdr>
    </w:div>
    <w:div w:id="17342303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1044985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5197766">
      <w:bodyDiv w:val="1"/>
      <w:marLeft w:val="0"/>
      <w:marRight w:val="0"/>
      <w:marTop w:val="0"/>
      <w:marBottom w:val="0"/>
      <w:divBdr>
        <w:top w:val="none" w:sz="0" w:space="0" w:color="auto"/>
        <w:left w:val="none" w:sz="0" w:space="0" w:color="auto"/>
        <w:bottom w:val="none" w:sz="0" w:space="0" w:color="auto"/>
        <w:right w:val="none" w:sz="0" w:space="0" w:color="auto"/>
      </w:divBdr>
    </w:div>
    <w:div w:id="146172256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B0C2-7E54-4291-A5B3-19985625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Jason Nott</cp:lastModifiedBy>
  <cp:revision>5</cp:revision>
  <cp:lastPrinted>2015-06-14T15:35:00Z</cp:lastPrinted>
  <dcterms:created xsi:type="dcterms:W3CDTF">2022-01-02T01:51:00Z</dcterms:created>
  <dcterms:modified xsi:type="dcterms:W3CDTF">2022-01-17T22:11:00Z</dcterms:modified>
</cp:coreProperties>
</file>