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D1179" w14:textId="17A2CC74" w:rsidR="0059616D" w:rsidRPr="005B248B" w:rsidRDefault="000F6C19" w:rsidP="0059616D">
      <w:pPr>
        <w:jc w:val="center"/>
        <w:rPr>
          <w:rFonts w:ascii="Arial Narrow" w:hAnsi="Arial Narrow" w:cs="Arial"/>
          <w:b/>
          <w:sz w:val="20"/>
          <w:szCs w:val="20"/>
        </w:rPr>
      </w:pPr>
      <w:r w:rsidRPr="005B248B">
        <w:rPr>
          <w:rFonts w:ascii="Arial Narrow" w:hAnsi="Arial Narrow" w:cs="Arial"/>
          <w:b/>
          <w:noProof/>
          <w:sz w:val="20"/>
          <w:szCs w:val="20"/>
          <w:lang w:bidi="ar-SA"/>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4F042855" w14:textId="509A5C3D" w:rsidR="00220AF4" w:rsidRPr="005B248B" w:rsidRDefault="00220AF4" w:rsidP="00220AF4">
      <w:pPr>
        <w:jc w:val="center"/>
        <w:rPr>
          <w:rFonts w:ascii="Arial Narrow" w:hAnsi="Arial Narrow" w:cs="Arial"/>
          <w:sz w:val="20"/>
          <w:szCs w:val="20"/>
        </w:rPr>
      </w:pPr>
      <w:r w:rsidRPr="005B248B">
        <w:rPr>
          <w:rFonts w:ascii="Arial Narrow" w:hAnsi="Arial Narrow" w:cs="Arial"/>
          <w:sz w:val="20"/>
          <w:szCs w:val="20"/>
        </w:rPr>
        <w:t>Section: Doctrine of God</w:t>
      </w:r>
    </w:p>
    <w:p w14:paraId="6D8C1ABF" w14:textId="1D969E17" w:rsidR="00220AF4" w:rsidRPr="005B248B" w:rsidRDefault="00DC2F7B" w:rsidP="00AB72C1">
      <w:pPr>
        <w:jc w:val="center"/>
        <w:rPr>
          <w:rFonts w:ascii="Arial Narrow" w:hAnsi="Arial Narrow" w:cs="Arial"/>
          <w:b/>
          <w:sz w:val="20"/>
          <w:szCs w:val="20"/>
        </w:rPr>
      </w:pPr>
      <w:r w:rsidRPr="005B248B">
        <w:rPr>
          <w:rFonts w:ascii="Arial Narrow" w:hAnsi="Arial Narrow" w:cs="Arial"/>
          <w:b/>
          <w:iCs/>
          <w:sz w:val="20"/>
          <w:szCs w:val="20"/>
        </w:rPr>
        <w:t>HANDOUT</w:t>
      </w:r>
      <w:r w:rsidR="00220AF4" w:rsidRPr="005B248B">
        <w:rPr>
          <w:rFonts w:ascii="Arial Narrow" w:hAnsi="Arial Narrow" w:cs="Arial"/>
          <w:b/>
          <w:iCs/>
          <w:sz w:val="20"/>
          <w:szCs w:val="20"/>
        </w:rPr>
        <w:t xml:space="preserve"> NOTES</w:t>
      </w:r>
    </w:p>
    <w:p w14:paraId="6D6B8FC2" w14:textId="77777777" w:rsidR="003355ED" w:rsidRPr="005B248B" w:rsidRDefault="003355ED" w:rsidP="00AB72C1">
      <w:pPr>
        <w:autoSpaceDE w:val="0"/>
        <w:autoSpaceDN w:val="0"/>
        <w:adjustRightInd w:val="0"/>
        <w:jc w:val="center"/>
        <w:rPr>
          <w:rFonts w:ascii="Arial Narrow" w:hAnsi="Arial Narrow" w:cs="Arial"/>
          <w:b/>
          <w:color w:val="000000"/>
          <w:sz w:val="16"/>
          <w:szCs w:val="20"/>
        </w:rPr>
      </w:pPr>
    </w:p>
    <w:p w14:paraId="2ABF3DB1" w14:textId="77777777" w:rsidR="00874848" w:rsidRPr="005B248B" w:rsidRDefault="00874848" w:rsidP="00874848">
      <w:pPr>
        <w:autoSpaceDE w:val="0"/>
        <w:autoSpaceDN w:val="0"/>
        <w:adjustRightInd w:val="0"/>
        <w:jc w:val="center"/>
        <w:rPr>
          <w:rFonts w:ascii="Book Antiqua" w:hAnsi="Book Antiqua" w:cs="PTSans-Bold"/>
          <w:b/>
          <w:bCs/>
          <w:color w:val="000000"/>
          <w:sz w:val="20"/>
          <w:szCs w:val="20"/>
        </w:rPr>
      </w:pPr>
      <w:r w:rsidRPr="005B248B">
        <w:rPr>
          <w:rFonts w:ascii="Book Antiqua" w:hAnsi="Book Antiqua" w:cs="PTSans-Bold"/>
          <w:b/>
          <w:bCs/>
          <w:color w:val="000000"/>
          <w:sz w:val="20"/>
          <w:szCs w:val="20"/>
        </w:rPr>
        <w:t>Q18. Does God control and have authority over all things?</w:t>
      </w:r>
    </w:p>
    <w:p w14:paraId="34C7DA52" w14:textId="05AE88D8" w:rsidR="00220AF4" w:rsidRPr="005B248B" w:rsidRDefault="00874848" w:rsidP="00874848">
      <w:pPr>
        <w:autoSpaceDE w:val="0"/>
        <w:autoSpaceDN w:val="0"/>
        <w:adjustRightInd w:val="0"/>
        <w:jc w:val="center"/>
        <w:rPr>
          <w:rFonts w:ascii="Book Antiqua" w:hAnsi="Book Antiqua" w:cs="PTSans-Regular"/>
          <w:color w:val="000000"/>
          <w:sz w:val="20"/>
          <w:szCs w:val="20"/>
        </w:rPr>
      </w:pPr>
      <w:r w:rsidRPr="005B248B">
        <w:rPr>
          <w:rFonts w:ascii="Book Antiqua" w:hAnsi="Book Antiqua" w:cs="PTSans-Bold"/>
          <w:bCs/>
          <w:color w:val="000000"/>
          <w:sz w:val="20"/>
          <w:szCs w:val="20"/>
        </w:rPr>
        <w:t>Yes. He rules in and over all things. He is in control of all things. God does all that He wills with creation.</w:t>
      </w:r>
    </w:p>
    <w:p w14:paraId="5939407F" w14:textId="05864FC9" w:rsidR="00874848" w:rsidRPr="005B248B" w:rsidRDefault="00874848" w:rsidP="00874848">
      <w:pPr>
        <w:rPr>
          <w:rFonts w:ascii="Arial Narrow" w:eastAsiaTheme="minorHAnsi" w:hAnsi="Arial Narrow" w:cs="Arial"/>
          <w:sz w:val="10"/>
          <w:szCs w:val="20"/>
        </w:rPr>
      </w:pPr>
    </w:p>
    <w:p w14:paraId="2B803FCA" w14:textId="545DDFA4" w:rsidR="00874848" w:rsidRPr="005B248B" w:rsidRDefault="00874848" w:rsidP="00874848">
      <w:pPr>
        <w:numPr>
          <w:ilvl w:val="0"/>
          <w:numId w:val="9"/>
        </w:numPr>
        <w:rPr>
          <w:rFonts w:ascii="Arial Narrow" w:eastAsiaTheme="minorHAnsi" w:hAnsi="Arial Narrow" w:cs="Arial"/>
          <w:sz w:val="20"/>
          <w:szCs w:val="20"/>
          <w:u w:val="single"/>
        </w:rPr>
      </w:pPr>
      <w:r w:rsidRPr="005B248B">
        <w:rPr>
          <w:rFonts w:ascii="Arial Narrow" w:eastAsiaTheme="minorHAnsi" w:hAnsi="Arial Narrow" w:cs="Arial"/>
          <w:b/>
          <w:sz w:val="20"/>
          <w:szCs w:val="20"/>
          <w:u w:val="single"/>
        </w:rPr>
        <w:t>Intro</w:t>
      </w:r>
      <w:r w:rsidR="00E646FC" w:rsidRPr="005B248B">
        <w:rPr>
          <w:rFonts w:ascii="Arial Narrow" w:eastAsiaTheme="minorHAnsi" w:hAnsi="Arial Narrow" w:cs="Arial"/>
          <w:b/>
          <w:sz w:val="20"/>
          <w:szCs w:val="20"/>
          <w:u w:val="single"/>
        </w:rPr>
        <w:t>duction</w:t>
      </w:r>
    </w:p>
    <w:p w14:paraId="6D5E44FC" w14:textId="77777777" w:rsidR="00874848" w:rsidRPr="005B248B" w:rsidRDefault="00874848" w:rsidP="00874848">
      <w:pPr>
        <w:rPr>
          <w:rFonts w:ascii="Arial Narrow" w:eastAsiaTheme="minorHAnsi" w:hAnsi="Arial Narrow" w:cs="Arial"/>
          <w:b/>
          <w:sz w:val="20"/>
          <w:szCs w:val="20"/>
        </w:rPr>
      </w:pPr>
    </w:p>
    <w:p w14:paraId="35E78964" w14:textId="12B60EB1" w:rsidR="00874848" w:rsidRPr="005B248B" w:rsidRDefault="00874848" w:rsidP="00874848">
      <w:pPr>
        <w:rPr>
          <w:rFonts w:ascii="Arial Narrow" w:eastAsiaTheme="minorHAnsi" w:hAnsi="Arial Narrow" w:cs="Arial"/>
          <w:sz w:val="20"/>
          <w:szCs w:val="20"/>
        </w:rPr>
      </w:pPr>
      <w:r w:rsidRPr="005B248B">
        <w:rPr>
          <w:rFonts w:ascii="Arial Narrow" w:eastAsiaTheme="minorHAnsi" w:hAnsi="Arial Narrow" w:cs="Arial"/>
          <w:b/>
          <w:sz w:val="20"/>
          <w:szCs w:val="20"/>
        </w:rPr>
        <w:t>Heidelberg:</w:t>
      </w:r>
      <w:r w:rsidRPr="005B248B">
        <w:rPr>
          <w:rFonts w:ascii="Arial Narrow" w:eastAsiaTheme="minorHAnsi" w:hAnsi="Arial Narrow" w:cs="Arial"/>
          <w:sz w:val="20"/>
          <w:szCs w:val="20"/>
        </w:rPr>
        <w:t xml:space="preserve"> “The almighty and everywhere present power of God, whereby, as it were by His hand, He upholds and governs heaven, earth, and all creatures; so that herbs and grass, rain and drought, fruitful and barren years, meat and drink, health and sickness, riches and poverty, yea, and all things come, not by chance, but by His fatherly hand.”</w:t>
      </w:r>
    </w:p>
    <w:p w14:paraId="0EA1A0C8" w14:textId="6E7FF44F" w:rsidR="00874848" w:rsidRPr="005B248B" w:rsidRDefault="00874848" w:rsidP="00874848">
      <w:pPr>
        <w:rPr>
          <w:rFonts w:ascii="Arial Narrow" w:eastAsiaTheme="minorHAnsi" w:hAnsi="Arial Narrow" w:cs="Arial"/>
          <w:sz w:val="20"/>
          <w:szCs w:val="20"/>
        </w:rPr>
      </w:pPr>
      <w:r w:rsidRPr="005B248B">
        <w:rPr>
          <w:rFonts w:ascii="Arial Narrow" w:eastAsiaTheme="minorHAnsi" w:hAnsi="Arial Narrow" w:cs="Arial"/>
          <w:b/>
          <w:sz w:val="20"/>
          <w:szCs w:val="20"/>
        </w:rPr>
        <w:t>Isaiah 55:8-9</w:t>
      </w:r>
      <w:r w:rsidR="008D4428" w:rsidRPr="005B248B">
        <w:rPr>
          <w:rFonts w:ascii="Arial Narrow" w:eastAsiaTheme="minorHAnsi" w:hAnsi="Arial Narrow" w:cs="Arial"/>
          <w:b/>
          <w:sz w:val="20"/>
          <w:szCs w:val="20"/>
        </w:rPr>
        <w:t xml:space="preserve"> </w:t>
      </w:r>
      <w:r w:rsidRPr="005B248B">
        <w:rPr>
          <w:rFonts w:ascii="Arial Narrow" w:eastAsiaTheme="minorHAnsi" w:hAnsi="Arial Narrow" w:cs="Arial"/>
          <w:sz w:val="20"/>
          <w:szCs w:val="20"/>
        </w:rPr>
        <w:t xml:space="preserve">“For my thoughts are not your thoughts, neither are your ways my ways, declares the LORD. For as the heavens are higher than the earth, so are my ways higher than your ways and my thoughts than your thoughts.” </w:t>
      </w:r>
    </w:p>
    <w:p w14:paraId="7F3DC4BA" w14:textId="738CF083" w:rsidR="00874848" w:rsidRPr="005B248B" w:rsidRDefault="00874848" w:rsidP="00874848">
      <w:pPr>
        <w:rPr>
          <w:rFonts w:ascii="Arial Narrow" w:eastAsiaTheme="minorHAnsi" w:hAnsi="Arial Narrow" w:cs="Arial"/>
          <w:sz w:val="20"/>
          <w:szCs w:val="20"/>
        </w:rPr>
      </w:pPr>
      <w:r w:rsidRPr="005B248B">
        <w:rPr>
          <w:rFonts w:ascii="Arial Narrow" w:eastAsiaTheme="minorHAnsi" w:hAnsi="Arial Narrow" w:cs="Arial"/>
          <w:b/>
          <w:sz w:val="20"/>
          <w:szCs w:val="20"/>
        </w:rPr>
        <w:t>Charles Spurgeon</w:t>
      </w:r>
      <w:r w:rsidRPr="005B248B">
        <w:rPr>
          <w:rFonts w:ascii="Arial Narrow" w:eastAsiaTheme="minorHAnsi" w:hAnsi="Arial Narrow" w:cs="Arial"/>
          <w:sz w:val="20"/>
          <w:szCs w:val="20"/>
        </w:rPr>
        <w:t>:</w:t>
      </w:r>
      <w:r w:rsidR="008D4428" w:rsidRPr="005B248B">
        <w:rPr>
          <w:rFonts w:ascii="Arial Narrow" w:eastAsiaTheme="minorHAnsi" w:hAnsi="Arial Narrow" w:cs="Arial"/>
          <w:sz w:val="20"/>
          <w:szCs w:val="20"/>
        </w:rPr>
        <w:t xml:space="preserve"> </w:t>
      </w:r>
      <w:r w:rsidRPr="005B248B">
        <w:rPr>
          <w:rFonts w:ascii="Arial Narrow" w:eastAsiaTheme="minorHAnsi" w:hAnsi="Arial Narrow" w:cs="Arial"/>
          <w:sz w:val="20"/>
          <w:szCs w:val="20"/>
        </w:rPr>
        <w:t>“There is no attribute more comforting to His children than that of God’s Sovereignty. Under the most adverse circumstances, in the most severe trials, they believe that Sovereignty has ordained their afflictions, that Sovereignty overrules them, and that Sovereignty will sanctify them all. There is nothing for which the children ought more earnestly to contend than the doctrine of their Master over all creation—the Kingship of God over all the works of His own hands—the Throne of God and His right to sit upon that Throne.”</w:t>
      </w:r>
    </w:p>
    <w:p w14:paraId="46D1EA5E" w14:textId="38E18F2C" w:rsidR="00874848" w:rsidRPr="005B248B" w:rsidRDefault="00874848" w:rsidP="00874848">
      <w:pPr>
        <w:rPr>
          <w:rFonts w:ascii="Arial Narrow" w:eastAsiaTheme="minorHAnsi" w:hAnsi="Arial Narrow" w:cs="Arial"/>
          <w:sz w:val="20"/>
          <w:szCs w:val="20"/>
        </w:rPr>
      </w:pPr>
      <w:r w:rsidRPr="005B248B">
        <w:rPr>
          <w:rFonts w:ascii="Arial Narrow" w:eastAsiaTheme="minorHAnsi" w:hAnsi="Arial Narrow" w:cs="Arial"/>
          <w:b/>
          <w:bCs/>
          <w:sz w:val="20"/>
          <w:szCs w:val="20"/>
        </w:rPr>
        <w:t>Romans 8:28</w:t>
      </w:r>
      <w:r w:rsidRPr="005B248B">
        <w:rPr>
          <w:rFonts w:ascii="Arial Narrow" w:eastAsiaTheme="minorHAnsi" w:hAnsi="Arial Narrow" w:cs="Arial"/>
          <w:bCs/>
          <w:sz w:val="20"/>
          <w:szCs w:val="20"/>
        </w:rPr>
        <w:t xml:space="preserve"> </w:t>
      </w:r>
      <w:r w:rsidRPr="005B248B">
        <w:rPr>
          <w:rFonts w:ascii="Arial Narrow" w:eastAsiaTheme="minorHAnsi" w:hAnsi="Arial Narrow" w:cs="Arial"/>
          <w:sz w:val="20"/>
          <w:szCs w:val="20"/>
        </w:rPr>
        <w:t xml:space="preserve">And we know that for those who love God all things work together for good, for those who are called according to his purpose. </w:t>
      </w:r>
    </w:p>
    <w:p w14:paraId="1D72CF4F" w14:textId="1BBA49CD" w:rsidR="00874848" w:rsidRPr="005B248B" w:rsidRDefault="00874848" w:rsidP="00874848">
      <w:pPr>
        <w:rPr>
          <w:rFonts w:ascii="Arial Narrow" w:eastAsiaTheme="minorHAnsi" w:hAnsi="Arial Narrow" w:cs="Arial"/>
          <w:sz w:val="20"/>
          <w:szCs w:val="20"/>
        </w:rPr>
      </w:pPr>
      <w:r w:rsidRPr="005B248B">
        <w:rPr>
          <w:rFonts w:ascii="Arial Narrow" w:eastAsiaTheme="minorHAnsi" w:hAnsi="Arial Narrow" w:cs="Arial"/>
          <w:b/>
          <w:sz w:val="20"/>
          <w:szCs w:val="20"/>
        </w:rPr>
        <w:t>God’s Sovereignty (</w:t>
      </w:r>
      <w:r w:rsidRPr="005B248B">
        <w:rPr>
          <w:rFonts w:ascii="Arial Narrow" w:eastAsiaTheme="minorHAnsi" w:hAnsi="Arial Narrow" w:cs="Arial"/>
          <w:b/>
          <w:i/>
          <w:sz w:val="20"/>
          <w:szCs w:val="20"/>
        </w:rPr>
        <w:t>Word of Truth Catechism</w:t>
      </w:r>
      <w:r w:rsidRPr="005B248B">
        <w:rPr>
          <w:rFonts w:ascii="Arial Narrow" w:eastAsiaTheme="minorHAnsi" w:hAnsi="Arial Narrow" w:cs="Arial"/>
          <w:b/>
          <w:sz w:val="20"/>
          <w:szCs w:val="20"/>
        </w:rPr>
        <w:t>):</w:t>
      </w:r>
      <w:r w:rsidRPr="005B248B">
        <w:rPr>
          <w:rFonts w:ascii="Arial Narrow" w:eastAsiaTheme="minorHAnsi" w:hAnsi="Arial Narrow" w:cs="Arial"/>
          <w:sz w:val="20"/>
          <w:szCs w:val="20"/>
        </w:rPr>
        <w:t xml:space="preserve"> </w:t>
      </w:r>
      <w:r w:rsidR="00E646FC" w:rsidRPr="005B248B">
        <w:rPr>
          <w:rFonts w:ascii="Arial Narrow" w:eastAsiaTheme="minorHAnsi" w:hAnsi="Arial Narrow" w:cs="Arial"/>
          <w:sz w:val="20"/>
          <w:szCs w:val="20"/>
        </w:rPr>
        <w:t>“</w:t>
      </w:r>
      <w:r w:rsidRPr="005B248B">
        <w:rPr>
          <w:rFonts w:ascii="Arial Narrow" w:eastAsiaTheme="minorHAnsi" w:hAnsi="Arial Narrow" w:cs="Arial"/>
          <w:sz w:val="20"/>
          <w:szCs w:val="20"/>
        </w:rPr>
        <w:t>As the one true Ruler and Owner of creation, God has rightful and complete authority over all things. He has legitimate claim to absolute lordship, and His governing is just.</w:t>
      </w:r>
      <w:r w:rsidR="00E646FC" w:rsidRPr="005B248B">
        <w:rPr>
          <w:rFonts w:ascii="Arial Narrow" w:eastAsiaTheme="minorHAnsi" w:hAnsi="Arial Narrow" w:cs="Arial"/>
          <w:sz w:val="20"/>
          <w:szCs w:val="20"/>
        </w:rPr>
        <w:t>”</w:t>
      </w:r>
      <w:r w:rsidRPr="005B248B">
        <w:rPr>
          <w:rFonts w:ascii="Arial Narrow" w:eastAsiaTheme="minorHAnsi" w:hAnsi="Arial Narrow" w:cs="Arial"/>
          <w:sz w:val="20"/>
          <w:szCs w:val="20"/>
        </w:rPr>
        <w:t xml:space="preserve">  </w:t>
      </w:r>
    </w:p>
    <w:p w14:paraId="6DC412BD" w14:textId="6C3B7446" w:rsidR="00874848" w:rsidRPr="005B248B" w:rsidRDefault="00874848" w:rsidP="00874848">
      <w:pPr>
        <w:rPr>
          <w:rFonts w:ascii="Arial Narrow" w:eastAsiaTheme="minorHAnsi" w:hAnsi="Arial Narrow" w:cs="Arial"/>
          <w:sz w:val="20"/>
          <w:szCs w:val="20"/>
        </w:rPr>
      </w:pPr>
      <w:r w:rsidRPr="005B248B">
        <w:rPr>
          <w:rFonts w:ascii="Arial Narrow" w:eastAsiaTheme="minorHAnsi" w:hAnsi="Arial Narrow" w:cs="Arial"/>
          <w:b/>
          <w:sz w:val="20"/>
          <w:szCs w:val="20"/>
        </w:rPr>
        <w:t>God’s Providence (</w:t>
      </w:r>
      <w:r w:rsidRPr="005B248B">
        <w:rPr>
          <w:rFonts w:ascii="Arial Narrow" w:eastAsiaTheme="minorHAnsi" w:hAnsi="Arial Narrow" w:cs="Arial"/>
          <w:b/>
          <w:i/>
          <w:sz w:val="20"/>
          <w:szCs w:val="20"/>
        </w:rPr>
        <w:t>Word of Truth Catechism</w:t>
      </w:r>
      <w:r w:rsidRPr="005B248B">
        <w:rPr>
          <w:rFonts w:ascii="Arial Narrow" w:eastAsiaTheme="minorHAnsi" w:hAnsi="Arial Narrow" w:cs="Arial"/>
          <w:b/>
          <w:sz w:val="20"/>
          <w:szCs w:val="20"/>
        </w:rPr>
        <w:t>):</w:t>
      </w:r>
      <w:r w:rsidRPr="005B248B">
        <w:rPr>
          <w:rFonts w:ascii="Arial Narrow" w:eastAsiaTheme="minorHAnsi" w:hAnsi="Arial Narrow" w:cs="Arial"/>
          <w:sz w:val="20"/>
          <w:szCs w:val="20"/>
        </w:rPr>
        <w:t xml:space="preserve"> </w:t>
      </w:r>
      <w:r w:rsidR="00E646FC" w:rsidRPr="005B248B">
        <w:rPr>
          <w:rFonts w:ascii="Arial Narrow" w:eastAsiaTheme="minorHAnsi" w:hAnsi="Arial Narrow" w:cs="Arial"/>
          <w:sz w:val="20"/>
          <w:szCs w:val="20"/>
        </w:rPr>
        <w:t>“</w:t>
      </w:r>
      <w:r w:rsidRPr="005B248B">
        <w:rPr>
          <w:rFonts w:ascii="Arial Narrow" w:eastAsiaTheme="minorHAnsi" w:hAnsi="Arial Narrow" w:cs="Arial"/>
          <w:sz w:val="20"/>
          <w:szCs w:val="20"/>
        </w:rPr>
        <w:t xml:space="preserve">God controls and directs all things, and He does so to fulfill His purposes after the counsel of His own holy will for His glory. God is the </w:t>
      </w:r>
      <w:r w:rsidR="00E646FC" w:rsidRPr="005B248B">
        <w:rPr>
          <w:rFonts w:ascii="Arial Narrow" w:eastAsiaTheme="minorHAnsi" w:hAnsi="Arial Narrow" w:cs="Arial"/>
          <w:sz w:val="20"/>
          <w:szCs w:val="20"/>
        </w:rPr>
        <w:t>s</w:t>
      </w:r>
      <w:r w:rsidRPr="005B248B">
        <w:rPr>
          <w:rFonts w:ascii="Arial Narrow" w:eastAsiaTheme="minorHAnsi" w:hAnsi="Arial Narrow" w:cs="Arial"/>
          <w:sz w:val="20"/>
          <w:szCs w:val="20"/>
        </w:rPr>
        <w:t>upreme Being who answers to no one and who has the absolute right to do with His creation as He desires; nothing happens without His ordination.</w:t>
      </w:r>
      <w:r w:rsidR="00E646FC" w:rsidRPr="005B248B">
        <w:rPr>
          <w:rFonts w:ascii="Arial Narrow" w:eastAsiaTheme="minorHAnsi" w:hAnsi="Arial Narrow" w:cs="Arial"/>
          <w:sz w:val="20"/>
          <w:szCs w:val="20"/>
        </w:rPr>
        <w:t>”</w:t>
      </w:r>
    </w:p>
    <w:p w14:paraId="74F2D192" w14:textId="2689D55B" w:rsidR="00874848" w:rsidRPr="005B248B" w:rsidRDefault="00874848" w:rsidP="00874848">
      <w:pPr>
        <w:rPr>
          <w:rFonts w:ascii="Arial Narrow" w:eastAsiaTheme="minorHAnsi" w:hAnsi="Arial Narrow" w:cs="Arial"/>
          <w:sz w:val="20"/>
          <w:szCs w:val="20"/>
        </w:rPr>
      </w:pPr>
      <w:r w:rsidRPr="005B248B">
        <w:rPr>
          <w:rFonts w:ascii="Arial Narrow" w:eastAsiaTheme="minorHAnsi" w:hAnsi="Arial Narrow" w:cs="Arial"/>
          <w:b/>
          <w:sz w:val="20"/>
          <w:szCs w:val="20"/>
        </w:rPr>
        <w:t>The 1689 Confession of Faith:</w:t>
      </w:r>
      <w:r w:rsidRPr="005B248B">
        <w:rPr>
          <w:rFonts w:ascii="Arial Narrow" w:eastAsiaTheme="minorHAnsi" w:hAnsi="Arial Narrow" w:cs="Arial"/>
          <w:sz w:val="20"/>
          <w:szCs w:val="20"/>
        </w:rPr>
        <w:t xml:space="preserve"> </w:t>
      </w:r>
      <w:r w:rsidR="00E646FC" w:rsidRPr="005B248B">
        <w:rPr>
          <w:rFonts w:ascii="Arial Narrow" w:eastAsiaTheme="minorHAnsi" w:hAnsi="Arial Narrow" w:cs="Arial"/>
          <w:sz w:val="20"/>
          <w:szCs w:val="20"/>
        </w:rPr>
        <w:t>“</w:t>
      </w:r>
      <w:r w:rsidRPr="005B248B">
        <w:rPr>
          <w:rFonts w:ascii="Arial Narrow" w:eastAsiaTheme="minorHAnsi" w:hAnsi="Arial Narrow" w:cs="Arial"/>
          <w:sz w:val="20"/>
          <w:szCs w:val="20"/>
        </w:rPr>
        <w:t xml:space="preserve">From all eternity God decreed everything that occurs, without reference to anything outside himself. He did this by the perfectly wise and holy counsel of his own will, freely and unchangeably. </w:t>
      </w:r>
      <w:r w:rsidR="007566DD" w:rsidRPr="005B248B">
        <w:rPr>
          <w:rFonts w:ascii="Arial Narrow" w:eastAsiaTheme="minorHAnsi" w:hAnsi="Arial Narrow" w:cs="Arial"/>
          <w:sz w:val="20"/>
          <w:szCs w:val="20"/>
        </w:rPr>
        <w:t>…</w:t>
      </w:r>
      <w:r w:rsidRPr="005B248B">
        <w:rPr>
          <w:rFonts w:ascii="Arial Narrow" w:eastAsiaTheme="minorHAnsi" w:hAnsi="Arial Narrow" w:cs="Arial"/>
          <w:sz w:val="20"/>
          <w:szCs w:val="20"/>
        </w:rPr>
        <w:t xml:space="preserve"> In this decree God’s wisdom is displayed in directing all things, and his power and faithfulness are demonstrated in accomplishing his decree.</w:t>
      </w:r>
      <w:r w:rsidR="00E646FC" w:rsidRPr="005B248B">
        <w:rPr>
          <w:rFonts w:ascii="Arial Narrow" w:eastAsiaTheme="minorHAnsi" w:hAnsi="Arial Narrow" w:cs="Arial"/>
          <w:sz w:val="20"/>
          <w:szCs w:val="20"/>
        </w:rPr>
        <w:t>”</w:t>
      </w:r>
    </w:p>
    <w:p w14:paraId="225EC088" w14:textId="77777777" w:rsidR="00874848" w:rsidRPr="005B248B" w:rsidRDefault="00874848" w:rsidP="00874848">
      <w:pPr>
        <w:rPr>
          <w:rFonts w:ascii="Arial Narrow" w:eastAsiaTheme="minorHAnsi" w:hAnsi="Arial Narrow" w:cs="Arial"/>
          <w:sz w:val="20"/>
          <w:szCs w:val="20"/>
        </w:rPr>
      </w:pPr>
      <w:r w:rsidRPr="005B248B">
        <w:rPr>
          <w:rFonts w:ascii="Arial Narrow" w:eastAsiaTheme="minorHAnsi" w:hAnsi="Arial Narrow" w:cs="Arial"/>
          <w:b/>
          <w:sz w:val="20"/>
          <w:szCs w:val="20"/>
        </w:rPr>
        <w:lastRenderedPageBreak/>
        <w:t xml:space="preserve">Louis </w:t>
      </w:r>
      <w:proofErr w:type="spellStart"/>
      <w:r w:rsidRPr="005B248B">
        <w:rPr>
          <w:rFonts w:ascii="Arial Narrow" w:eastAsiaTheme="minorHAnsi" w:hAnsi="Arial Narrow" w:cs="Arial"/>
          <w:b/>
          <w:sz w:val="20"/>
          <w:szCs w:val="20"/>
        </w:rPr>
        <w:t>Berkhof</w:t>
      </w:r>
      <w:proofErr w:type="spellEnd"/>
      <w:r w:rsidRPr="005B248B">
        <w:rPr>
          <w:rFonts w:ascii="Arial Narrow" w:eastAsiaTheme="minorHAnsi" w:hAnsi="Arial Narrow" w:cs="Arial"/>
          <w:b/>
          <w:sz w:val="20"/>
          <w:szCs w:val="20"/>
        </w:rPr>
        <w:t>:</w:t>
      </w:r>
      <w:r w:rsidRPr="005B248B">
        <w:rPr>
          <w:rFonts w:ascii="Arial Narrow" w:eastAsiaTheme="minorHAnsi" w:hAnsi="Arial Narrow" w:cs="Arial"/>
          <w:sz w:val="20"/>
          <w:szCs w:val="20"/>
        </w:rPr>
        <w:t xml:space="preserve"> “Divine providence is that work of God by which He preserves all His creatures, is active in all that transpires in the world, and directs all things to their appointed end.”</w:t>
      </w:r>
    </w:p>
    <w:p w14:paraId="280CE9DD" w14:textId="77777777" w:rsidR="00874848" w:rsidRPr="005B248B" w:rsidRDefault="00874848" w:rsidP="00874848">
      <w:pPr>
        <w:rPr>
          <w:rFonts w:ascii="Arial Narrow" w:eastAsiaTheme="minorHAnsi" w:hAnsi="Arial Narrow" w:cs="Arial"/>
          <w:sz w:val="20"/>
          <w:szCs w:val="20"/>
        </w:rPr>
      </w:pPr>
    </w:p>
    <w:p w14:paraId="1CB45DB5" w14:textId="0624526B" w:rsidR="00874848" w:rsidRPr="005B248B" w:rsidRDefault="00552E05" w:rsidP="00874848">
      <w:pPr>
        <w:pStyle w:val="ListParagraph"/>
        <w:numPr>
          <w:ilvl w:val="0"/>
          <w:numId w:val="9"/>
        </w:numPr>
        <w:rPr>
          <w:rFonts w:ascii="Arial Narrow" w:eastAsiaTheme="minorHAnsi" w:hAnsi="Arial Narrow" w:cs="Arial"/>
          <w:sz w:val="20"/>
          <w:szCs w:val="20"/>
        </w:rPr>
      </w:pPr>
      <w:r w:rsidRPr="005B248B">
        <w:rPr>
          <w:rFonts w:ascii="Arial Narrow" w:eastAsiaTheme="minorHAnsi" w:hAnsi="Arial Narrow" w:cs="Arial"/>
          <w:b/>
          <w:sz w:val="20"/>
          <w:szCs w:val="20"/>
          <w:u w:val="single"/>
        </w:rPr>
        <w:t>God’s Sovereignty o</w:t>
      </w:r>
      <w:r w:rsidR="00874848" w:rsidRPr="005B248B">
        <w:rPr>
          <w:rFonts w:ascii="Arial Narrow" w:eastAsiaTheme="minorHAnsi" w:hAnsi="Arial Narrow" w:cs="Arial"/>
          <w:b/>
          <w:sz w:val="20"/>
          <w:szCs w:val="20"/>
          <w:u w:val="single"/>
        </w:rPr>
        <w:t>ver All Things</w:t>
      </w:r>
    </w:p>
    <w:p w14:paraId="73620711" w14:textId="77777777" w:rsidR="00874848" w:rsidRPr="005B248B" w:rsidRDefault="00874848" w:rsidP="00874848">
      <w:pPr>
        <w:rPr>
          <w:rFonts w:ascii="Arial Narrow" w:eastAsiaTheme="minorHAnsi" w:hAnsi="Arial Narrow" w:cs="Arial"/>
          <w:b/>
          <w:sz w:val="20"/>
          <w:szCs w:val="20"/>
        </w:rPr>
      </w:pPr>
    </w:p>
    <w:p w14:paraId="79A09885" w14:textId="36DDE1FF" w:rsidR="00874848" w:rsidRPr="005B248B" w:rsidRDefault="00874848" w:rsidP="00874848">
      <w:pPr>
        <w:rPr>
          <w:rFonts w:ascii="Arial Narrow" w:eastAsiaTheme="minorHAnsi" w:hAnsi="Arial Narrow" w:cs="Arial"/>
          <w:sz w:val="20"/>
          <w:szCs w:val="20"/>
        </w:rPr>
      </w:pPr>
      <w:r w:rsidRPr="005B248B">
        <w:rPr>
          <w:rFonts w:ascii="Arial Narrow" w:eastAsiaTheme="minorHAnsi" w:hAnsi="Arial Narrow" w:cs="Arial"/>
          <w:b/>
          <w:sz w:val="20"/>
          <w:szCs w:val="20"/>
        </w:rPr>
        <w:t>Isaiah 46:9-10</w:t>
      </w:r>
      <w:r w:rsidRPr="005B248B">
        <w:rPr>
          <w:rFonts w:ascii="Arial Narrow" w:eastAsiaTheme="minorHAnsi" w:hAnsi="Arial Narrow" w:cs="Arial"/>
          <w:b/>
          <w:bCs/>
          <w:sz w:val="20"/>
          <w:szCs w:val="20"/>
          <w:vertAlign w:val="superscript"/>
        </w:rPr>
        <w:t> </w:t>
      </w:r>
      <w:r w:rsidR="00FA68D0" w:rsidRPr="005B248B">
        <w:rPr>
          <w:rFonts w:ascii="Arial Narrow" w:eastAsiaTheme="minorHAnsi" w:hAnsi="Arial Narrow" w:cs="Arial"/>
          <w:b/>
          <w:bCs/>
          <w:sz w:val="20"/>
          <w:szCs w:val="20"/>
          <w:vertAlign w:val="superscript"/>
        </w:rPr>
        <w:t>“</w:t>
      </w:r>
      <w:r w:rsidRPr="005B248B">
        <w:rPr>
          <w:rFonts w:ascii="Arial Narrow" w:eastAsiaTheme="minorHAnsi" w:hAnsi="Arial Narrow" w:cs="Arial"/>
          <w:sz w:val="20"/>
          <w:szCs w:val="20"/>
        </w:rPr>
        <w:t>remember the former things of old; for I am God, and there is no other; I am God, and there is none like me, declaring the end from the beginning and from ancient times things not yet done, saying, ‘My counsel shall stand, and I will accomplish all my purpose’</w:t>
      </w:r>
      <w:r w:rsidR="00FA68D0" w:rsidRPr="005B248B">
        <w:rPr>
          <w:rFonts w:ascii="Arial Narrow" w:eastAsiaTheme="minorHAnsi" w:hAnsi="Arial Narrow" w:cs="Arial"/>
          <w:sz w:val="20"/>
          <w:szCs w:val="20"/>
        </w:rPr>
        <w:t>”</w:t>
      </w:r>
    </w:p>
    <w:p w14:paraId="52279DB7" w14:textId="7933D56A" w:rsidR="00874848" w:rsidRPr="005B248B" w:rsidRDefault="00874848" w:rsidP="00874848">
      <w:pPr>
        <w:rPr>
          <w:rFonts w:ascii="Arial Narrow" w:eastAsiaTheme="minorHAnsi" w:hAnsi="Arial Narrow" w:cs="Arial"/>
          <w:sz w:val="20"/>
          <w:szCs w:val="20"/>
        </w:rPr>
      </w:pPr>
      <w:bookmarkStart w:id="0" w:name="_Hlk534961792"/>
      <w:r w:rsidRPr="005B248B">
        <w:rPr>
          <w:rFonts w:ascii="Arial Narrow" w:eastAsiaTheme="minorHAnsi" w:hAnsi="Arial Narrow" w:cs="Arial"/>
          <w:b/>
          <w:sz w:val="20"/>
          <w:szCs w:val="20"/>
        </w:rPr>
        <w:t>The 1689 Confession of Faith:</w:t>
      </w:r>
      <w:r w:rsidRPr="005B248B">
        <w:rPr>
          <w:rFonts w:ascii="Arial Narrow" w:eastAsiaTheme="minorHAnsi" w:hAnsi="Arial Narrow" w:cs="Arial"/>
          <w:sz w:val="20"/>
          <w:szCs w:val="20"/>
        </w:rPr>
        <w:t xml:space="preserve"> </w:t>
      </w:r>
      <w:bookmarkEnd w:id="0"/>
      <w:r w:rsidR="00E646FC" w:rsidRPr="005B248B">
        <w:rPr>
          <w:rFonts w:ascii="Arial Narrow" w:eastAsiaTheme="minorHAnsi" w:hAnsi="Arial Narrow" w:cs="Arial"/>
          <w:sz w:val="20"/>
          <w:szCs w:val="20"/>
        </w:rPr>
        <w:t>“</w:t>
      </w:r>
      <w:r w:rsidRPr="005B248B">
        <w:rPr>
          <w:rFonts w:ascii="Arial Narrow" w:eastAsiaTheme="minorHAnsi" w:hAnsi="Arial Narrow" w:cs="Arial"/>
          <w:sz w:val="20"/>
          <w:szCs w:val="20"/>
          <w:u w:val="single"/>
        </w:rPr>
        <w:t xml:space="preserve">God has decreed in himself, </w:t>
      </w:r>
      <w:r w:rsidRPr="005B248B">
        <w:rPr>
          <w:rFonts w:ascii="Arial Narrow" w:eastAsiaTheme="minorHAnsi" w:hAnsi="Arial Narrow" w:cs="Arial"/>
          <w:i/>
          <w:sz w:val="20"/>
          <w:szCs w:val="20"/>
          <w:u w:val="single"/>
        </w:rPr>
        <w:t>from all eternity</w:t>
      </w:r>
      <w:r w:rsidRPr="005B248B">
        <w:rPr>
          <w:rFonts w:ascii="Arial Narrow" w:eastAsiaTheme="minorHAnsi" w:hAnsi="Arial Narrow" w:cs="Arial"/>
          <w:sz w:val="20"/>
          <w:szCs w:val="20"/>
        </w:rPr>
        <w:t xml:space="preserve">, by the most wise and holy counsel of his own will, freely and unchangeably, all things, whatsoever comes to pass.” </w:t>
      </w:r>
    </w:p>
    <w:p w14:paraId="547581BB" w14:textId="548F4548" w:rsidR="00874848" w:rsidRPr="005B248B" w:rsidRDefault="00874848" w:rsidP="00874848">
      <w:pPr>
        <w:rPr>
          <w:rFonts w:ascii="Arial Narrow" w:eastAsiaTheme="minorHAnsi" w:hAnsi="Arial Narrow" w:cs="Arial"/>
          <w:sz w:val="20"/>
          <w:szCs w:val="20"/>
        </w:rPr>
      </w:pPr>
      <w:r w:rsidRPr="005B248B">
        <w:rPr>
          <w:rFonts w:ascii="Arial Narrow" w:eastAsiaTheme="minorHAnsi" w:hAnsi="Arial Narrow" w:cs="Arial"/>
          <w:b/>
          <w:sz w:val="20"/>
          <w:szCs w:val="20"/>
        </w:rPr>
        <w:t>Psalm 103:19</w:t>
      </w:r>
      <w:r w:rsidRPr="005B248B">
        <w:rPr>
          <w:rFonts w:ascii="Arial Narrow" w:eastAsiaTheme="minorHAnsi" w:hAnsi="Arial Narrow" w:cs="Arial"/>
          <w:b/>
          <w:bCs/>
          <w:sz w:val="20"/>
          <w:szCs w:val="20"/>
          <w:vertAlign w:val="superscript"/>
        </w:rPr>
        <w:t> </w:t>
      </w:r>
      <w:r w:rsidRPr="005B248B">
        <w:rPr>
          <w:rFonts w:ascii="Arial Narrow" w:eastAsiaTheme="minorHAnsi" w:hAnsi="Arial Narrow" w:cs="Arial"/>
          <w:sz w:val="20"/>
          <w:szCs w:val="20"/>
        </w:rPr>
        <w:t>The LORD has established his throne in the heavens, and his kingdom rules over all.</w:t>
      </w:r>
    </w:p>
    <w:p w14:paraId="599429FD" w14:textId="3C7B9984" w:rsidR="00874848" w:rsidRPr="005B248B" w:rsidRDefault="00874848" w:rsidP="00874848">
      <w:pPr>
        <w:rPr>
          <w:rFonts w:ascii="Arial Narrow" w:eastAsiaTheme="minorHAnsi" w:hAnsi="Arial Narrow" w:cs="Arial"/>
          <w:sz w:val="20"/>
          <w:szCs w:val="20"/>
        </w:rPr>
      </w:pPr>
      <w:r w:rsidRPr="005B248B">
        <w:rPr>
          <w:rFonts w:ascii="Arial Narrow" w:eastAsiaTheme="minorHAnsi" w:hAnsi="Arial Narrow" w:cs="Arial"/>
          <w:b/>
          <w:sz w:val="20"/>
          <w:szCs w:val="20"/>
        </w:rPr>
        <w:t xml:space="preserve">1 Timothy 6:15 </w:t>
      </w:r>
      <w:r w:rsidR="00552E05" w:rsidRPr="005B248B">
        <w:rPr>
          <w:rFonts w:ascii="Arial Narrow" w:eastAsiaTheme="minorHAnsi" w:hAnsi="Arial Narrow" w:cs="Arial"/>
          <w:sz w:val="20"/>
          <w:szCs w:val="20"/>
        </w:rPr>
        <w:t xml:space="preserve">... </w:t>
      </w:r>
      <w:r w:rsidRPr="005B248B">
        <w:rPr>
          <w:rFonts w:ascii="Arial Narrow" w:eastAsiaTheme="minorHAnsi" w:hAnsi="Arial Narrow" w:cs="Arial"/>
          <w:sz w:val="20"/>
          <w:szCs w:val="20"/>
        </w:rPr>
        <w:t>[God] is the blessed and only Sovereign, the King of kings and Lord of lords</w:t>
      </w:r>
    </w:p>
    <w:p w14:paraId="55EEAADC" w14:textId="72586453" w:rsidR="00874848" w:rsidRPr="005B248B" w:rsidRDefault="00874848" w:rsidP="00874848">
      <w:pPr>
        <w:rPr>
          <w:rFonts w:ascii="Arial Narrow" w:eastAsiaTheme="minorHAnsi" w:hAnsi="Arial Narrow" w:cs="Arial"/>
          <w:sz w:val="20"/>
          <w:szCs w:val="20"/>
        </w:rPr>
      </w:pPr>
      <w:r w:rsidRPr="005B248B">
        <w:rPr>
          <w:rFonts w:ascii="Arial Narrow" w:eastAsiaTheme="minorHAnsi" w:hAnsi="Arial Narrow" w:cs="Arial"/>
          <w:b/>
          <w:sz w:val="20"/>
          <w:szCs w:val="20"/>
        </w:rPr>
        <w:t>Romans 11:36</w:t>
      </w:r>
      <w:r w:rsidRPr="005B248B">
        <w:rPr>
          <w:rFonts w:ascii="Arial Narrow" w:eastAsiaTheme="minorHAnsi" w:hAnsi="Arial Narrow" w:cs="Arial"/>
          <w:b/>
          <w:bCs/>
          <w:sz w:val="20"/>
          <w:szCs w:val="20"/>
          <w:vertAlign w:val="superscript"/>
        </w:rPr>
        <w:t> </w:t>
      </w:r>
      <w:r w:rsidRPr="005B248B">
        <w:rPr>
          <w:rFonts w:ascii="Arial Narrow" w:eastAsiaTheme="minorHAnsi" w:hAnsi="Arial Narrow" w:cs="Arial"/>
          <w:sz w:val="20"/>
          <w:szCs w:val="20"/>
        </w:rPr>
        <w:t>For from him and through him and to him are all things. To him be glory forever. Amen.</w:t>
      </w:r>
    </w:p>
    <w:p w14:paraId="49335797" w14:textId="106BCF6E" w:rsidR="00874848" w:rsidRPr="005B248B" w:rsidRDefault="00874848" w:rsidP="00874848">
      <w:pPr>
        <w:rPr>
          <w:rFonts w:ascii="Arial Narrow" w:eastAsiaTheme="minorHAnsi" w:hAnsi="Arial Narrow" w:cs="Arial"/>
          <w:sz w:val="20"/>
          <w:szCs w:val="20"/>
        </w:rPr>
      </w:pPr>
      <w:r w:rsidRPr="005B248B">
        <w:rPr>
          <w:rFonts w:ascii="Arial Narrow" w:eastAsiaTheme="minorHAnsi" w:hAnsi="Arial Narrow" w:cs="Arial"/>
          <w:b/>
          <w:sz w:val="20"/>
          <w:szCs w:val="20"/>
        </w:rPr>
        <w:t>Ephesians 1:11</w:t>
      </w:r>
      <w:r w:rsidRPr="005B248B">
        <w:rPr>
          <w:rFonts w:ascii="Arial Narrow" w:eastAsiaTheme="minorHAnsi" w:hAnsi="Arial Narrow" w:cs="Arial"/>
          <w:bCs/>
          <w:sz w:val="20"/>
          <w:szCs w:val="20"/>
        </w:rPr>
        <w:t xml:space="preserve"> </w:t>
      </w:r>
      <w:r w:rsidR="00552E05" w:rsidRPr="005B248B">
        <w:rPr>
          <w:rFonts w:ascii="Arial Narrow" w:eastAsiaTheme="minorHAnsi" w:hAnsi="Arial Narrow" w:cs="Arial"/>
          <w:sz w:val="20"/>
          <w:szCs w:val="20"/>
        </w:rPr>
        <w:t xml:space="preserve">... </w:t>
      </w:r>
      <w:r w:rsidRPr="005B248B">
        <w:rPr>
          <w:rFonts w:ascii="Arial Narrow" w:eastAsiaTheme="minorHAnsi" w:hAnsi="Arial Narrow" w:cs="Arial"/>
          <w:sz w:val="20"/>
          <w:szCs w:val="20"/>
        </w:rPr>
        <w:t>[God] works all things according to the counsel of his will</w:t>
      </w:r>
    </w:p>
    <w:p w14:paraId="04E7BCE2" w14:textId="6953BD2F" w:rsidR="00874848" w:rsidRPr="005B248B" w:rsidRDefault="00874848" w:rsidP="00874848">
      <w:pPr>
        <w:rPr>
          <w:rFonts w:ascii="Arial Narrow" w:eastAsiaTheme="minorHAnsi" w:hAnsi="Arial Narrow" w:cs="Arial"/>
          <w:sz w:val="20"/>
          <w:szCs w:val="20"/>
        </w:rPr>
      </w:pPr>
      <w:r w:rsidRPr="005B248B">
        <w:rPr>
          <w:rFonts w:ascii="Arial Narrow" w:eastAsiaTheme="minorHAnsi" w:hAnsi="Arial Narrow" w:cs="Arial"/>
          <w:b/>
          <w:sz w:val="20"/>
          <w:szCs w:val="20"/>
        </w:rPr>
        <w:t>Job 42:2</w:t>
      </w:r>
      <w:r w:rsidRPr="005B248B">
        <w:rPr>
          <w:rFonts w:ascii="Arial Narrow" w:eastAsiaTheme="minorHAnsi" w:hAnsi="Arial Narrow" w:cs="Arial"/>
          <w:bCs/>
          <w:sz w:val="20"/>
          <w:szCs w:val="20"/>
        </w:rPr>
        <w:t xml:space="preserve"> </w:t>
      </w:r>
      <w:r w:rsidRPr="005B248B">
        <w:rPr>
          <w:rFonts w:ascii="Arial Narrow" w:eastAsiaTheme="minorHAnsi" w:hAnsi="Arial Narrow" w:cs="Arial"/>
          <w:sz w:val="20"/>
          <w:szCs w:val="20"/>
        </w:rPr>
        <w:t>“I know that you [God] can do all things, and that no purpose of yours can be thwarted.”</w:t>
      </w:r>
    </w:p>
    <w:p w14:paraId="1804ABEF" w14:textId="229CB6AF" w:rsidR="00874848" w:rsidRPr="005B248B" w:rsidRDefault="00874848" w:rsidP="00874848">
      <w:pPr>
        <w:rPr>
          <w:rFonts w:ascii="Arial Narrow" w:eastAsiaTheme="minorHAnsi" w:hAnsi="Arial Narrow" w:cs="Arial"/>
          <w:sz w:val="20"/>
          <w:szCs w:val="20"/>
        </w:rPr>
      </w:pPr>
      <w:r w:rsidRPr="005B248B">
        <w:rPr>
          <w:rFonts w:ascii="Arial Narrow" w:eastAsiaTheme="minorHAnsi" w:hAnsi="Arial Narrow" w:cs="Arial"/>
          <w:b/>
          <w:sz w:val="20"/>
          <w:szCs w:val="20"/>
        </w:rPr>
        <w:t>Psalm 115:3</w:t>
      </w:r>
      <w:r w:rsidRPr="005B248B">
        <w:rPr>
          <w:rFonts w:ascii="Arial Narrow" w:eastAsiaTheme="minorHAnsi" w:hAnsi="Arial Narrow" w:cs="Arial"/>
          <w:bCs/>
          <w:sz w:val="20"/>
          <w:szCs w:val="20"/>
        </w:rPr>
        <w:t xml:space="preserve"> </w:t>
      </w:r>
      <w:r w:rsidRPr="005B248B">
        <w:rPr>
          <w:rFonts w:ascii="Arial Narrow" w:eastAsiaTheme="minorHAnsi" w:hAnsi="Arial Narrow" w:cs="Arial"/>
          <w:sz w:val="20"/>
          <w:szCs w:val="20"/>
        </w:rPr>
        <w:t>Our God is in the heavens; he does all that he pleases.</w:t>
      </w:r>
    </w:p>
    <w:p w14:paraId="1195BA05" w14:textId="0902D721" w:rsidR="00874848" w:rsidRPr="005B248B" w:rsidRDefault="00874848" w:rsidP="00874848">
      <w:pPr>
        <w:rPr>
          <w:rFonts w:ascii="Arial Narrow" w:eastAsiaTheme="minorHAnsi" w:hAnsi="Arial Narrow" w:cs="Arial"/>
          <w:sz w:val="20"/>
          <w:szCs w:val="20"/>
        </w:rPr>
      </w:pPr>
      <w:r w:rsidRPr="005B248B">
        <w:rPr>
          <w:rFonts w:ascii="Arial Narrow" w:eastAsiaTheme="minorHAnsi" w:hAnsi="Arial Narrow" w:cs="Arial"/>
          <w:b/>
          <w:sz w:val="20"/>
          <w:szCs w:val="20"/>
        </w:rPr>
        <w:t>John 3:27</w:t>
      </w:r>
      <w:r w:rsidRPr="005B248B">
        <w:rPr>
          <w:rFonts w:ascii="Arial Narrow" w:eastAsiaTheme="minorHAnsi" w:hAnsi="Arial Narrow" w:cs="Arial"/>
          <w:bCs/>
          <w:sz w:val="20"/>
          <w:szCs w:val="20"/>
        </w:rPr>
        <w:t xml:space="preserve"> </w:t>
      </w:r>
      <w:r w:rsidRPr="005B248B">
        <w:rPr>
          <w:rFonts w:ascii="Arial Narrow" w:eastAsiaTheme="minorHAnsi" w:hAnsi="Arial Narrow" w:cs="Arial"/>
          <w:sz w:val="20"/>
          <w:szCs w:val="20"/>
        </w:rPr>
        <w:t>... “A person cannot receive even one thing unless it is given him from heaven.”</w:t>
      </w:r>
    </w:p>
    <w:p w14:paraId="0D91B88D" w14:textId="3445C708" w:rsidR="00874848" w:rsidRPr="005B248B" w:rsidRDefault="00874848" w:rsidP="00874848">
      <w:pPr>
        <w:rPr>
          <w:rFonts w:ascii="Arial Narrow" w:eastAsiaTheme="minorHAnsi" w:hAnsi="Arial Narrow" w:cs="Arial"/>
          <w:sz w:val="20"/>
          <w:szCs w:val="20"/>
        </w:rPr>
      </w:pPr>
      <w:r w:rsidRPr="005B248B">
        <w:rPr>
          <w:rFonts w:ascii="Arial Narrow" w:eastAsiaTheme="minorHAnsi" w:hAnsi="Arial Narrow" w:cs="Arial"/>
          <w:b/>
          <w:sz w:val="20"/>
          <w:szCs w:val="20"/>
        </w:rPr>
        <w:t xml:space="preserve">Isaiah 45:7 </w:t>
      </w:r>
      <w:r w:rsidRPr="005B248B">
        <w:rPr>
          <w:rFonts w:ascii="Arial Narrow" w:eastAsiaTheme="minorHAnsi" w:hAnsi="Arial Narrow" w:cs="Arial"/>
          <w:sz w:val="20"/>
          <w:szCs w:val="20"/>
        </w:rPr>
        <w:t>(KJV) I form the light, and create darkness: I make peace, and create evil: I the LORD do all these things.</w:t>
      </w:r>
    </w:p>
    <w:p w14:paraId="7F64C99E" w14:textId="6CCF0FC2" w:rsidR="00874848" w:rsidRPr="005B248B" w:rsidRDefault="00874848" w:rsidP="00874848">
      <w:pPr>
        <w:rPr>
          <w:rFonts w:ascii="Arial Narrow" w:eastAsiaTheme="minorHAnsi" w:hAnsi="Arial Narrow" w:cs="Arial"/>
          <w:sz w:val="20"/>
          <w:szCs w:val="20"/>
        </w:rPr>
      </w:pPr>
      <w:bookmarkStart w:id="1" w:name="_Hlk534883477"/>
      <w:r w:rsidRPr="005B248B">
        <w:rPr>
          <w:rFonts w:ascii="Arial Narrow" w:eastAsiaTheme="minorHAnsi" w:hAnsi="Arial Narrow" w:cs="Arial"/>
          <w:b/>
          <w:sz w:val="20"/>
          <w:szCs w:val="20"/>
        </w:rPr>
        <w:t>Lamentations 3:38</w:t>
      </w:r>
      <w:r w:rsidRPr="005B248B">
        <w:rPr>
          <w:rFonts w:ascii="Arial Narrow" w:eastAsiaTheme="minorHAnsi" w:hAnsi="Arial Narrow" w:cs="Arial"/>
          <w:bCs/>
          <w:sz w:val="20"/>
          <w:szCs w:val="20"/>
        </w:rPr>
        <w:t xml:space="preserve"> </w:t>
      </w:r>
      <w:r w:rsidRPr="005B248B">
        <w:rPr>
          <w:rFonts w:ascii="Arial Narrow" w:eastAsiaTheme="minorHAnsi" w:hAnsi="Arial Narrow" w:cs="Arial"/>
          <w:sz w:val="20"/>
          <w:szCs w:val="20"/>
        </w:rPr>
        <w:t xml:space="preserve">Is it not from the mouth of the </w:t>
      </w:r>
      <w:proofErr w:type="gramStart"/>
      <w:r w:rsidRPr="005B248B">
        <w:rPr>
          <w:rFonts w:ascii="Arial Narrow" w:eastAsiaTheme="minorHAnsi" w:hAnsi="Arial Narrow" w:cs="Arial"/>
          <w:sz w:val="20"/>
          <w:szCs w:val="20"/>
        </w:rPr>
        <w:t>Most High</w:t>
      </w:r>
      <w:proofErr w:type="gramEnd"/>
      <w:r w:rsidRPr="005B248B">
        <w:rPr>
          <w:rFonts w:ascii="Arial Narrow" w:eastAsiaTheme="minorHAnsi" w:hAnsi="Arial Narrow" w:cs="Arial"/>
          <w:sz w:val="20"/>
          <w:szCs w:val="20"/>
        </w:rPr>
        <w:t xml:space="preserve"> that good and bad come?</w:t>
      </w:r>
      <w:bookmarkEnd w:id="1"/>
    </w:p>
    <w:p w14:paraId="50F8D51B" w14:textId="13CC47C0" w:rsidR="00874848" w:rsidRPr="005B248B" w:rsidRDefault="00874848" w:rsidP="00874848">
      <w:pPr>
        <w:rPr>
          <w:rFonts w:ascii="Arial Narrow" w:eastAsiaTheme="minorHAnsi" w:hAnsi="Arial Narrow" w:cs="Arial"/>
          <w:sz w:val="20"/>
          <w:szCs w:val="20"/>
        </w:rPr>
      </w:pPr>
      <w:r w:rsidRPr="005B248B">
        <w:rPr>
          <w:rFonts w:ascii="Arial Narrow" w:eastAsiaTheme="minorHAnsi" w:hAnsi="Arial Narrow" w:cs="Arial"/>
          <w:b/>
          <w:sz w:val="20"/>
          <w:szCs w:val="20"/>
        </w:rPr>
        <w:t xml:space="preserve">Amos 3:6 </w:t>
      </w:r>
      <w:r w:rsidR="00552E05" w:rsidRPr="005B248B">
        <w:rPr>
          <w:rFonts w:ascii="Arial Narrow" w:eastAsiaTheme="minorHAnsi" w:hAnsi="Arial Narrow" w:cs="Arial"/>
          <w:b/>
          <w:sz w:val="20"/>
          <w:szCs w:val="20"/>
        </w:rPr>
        <w:t>“</w:t>
      </w:r>
      <w:r w:rsidR="00552E05" w:rsidRPr="005B248B">
        <w:rPr>
          <w:rFonts w:ascii="Arial Narrow" w:eastAsiaTheme="minorHAnsi" w:hAnsi="Arial Narrow" w:cs="Arial"/>
          <w:sz w:val="20"/>
          <w:szCs w:val="20"/>
        </w:rPr>
        <w:t>..</w:t>
      </w:r>
      <w:r w:rsidR="00445111" w:rsidRPr="005B248B">
        <w:rPr>
          <w:rFonts w:ascii="Arial Narrow" w:eastAsiaTheme="minorHAnsi" w:hAnsi="Arial Narrow" w:cs="Arial"/>
          <w:sz w:val="20"/>
          <w:szCs w:val="20"/>
        </w:rPr>
        <w:t>.</w:t>
      </w:r>
      <w:r w:rsidRPr="005B248B">
        <w:rPr>
          <w:rFonts w:ascii="Arial Narrow" w:eastAsiaTheme="minorHAnsi" w:hAnsi="Arial Narrow" w:cs="Arial"/>
          <w:sz w:val="20"/>
          <w:szCs w:val="20"/>
        </w:rPr>
        <w:t xml:space="preserve"> Does disaster come to a city, unless the LORD has done it?</w:t>
      </w:r>
      <w:r w:rsidR="00552E05" w:rsidRPr="005B248B">
        <w:rPr>
          <w:rFonts w:ascii="Arial Narrow" w:eastAsiaTheme="minorHAnsi" w:hAnsi="Arial Narrow" w:cs="Arial"/>
          <w:sz w:val="20"/>
          <w:szCs w:val="20"/>
        </w:rPr>
        <w:t>”</w:t>
      </w:r>
    </w:p>
    <w:p w14:paraId="25B6422D" w14:textId="30352C43" w:rsidR="00874848" w:rsidRPr="005B248B" w:rsidRDefault="00874848" w:rsidP="00874848">
      <w:pPr>
        <w:rPr>
          <w:rFonts w:ascii="Arial Narrow" w:eastAsiaTheme="minorHAnsi" w:hAnsi="Arial Narrow" w:cs="Arial"/>
          <w:sz w:val="20"/>
          <w:szCs w:val="20"/>
        </w:rPr>
      </w:pPr>
      <w:r w:rsidRPr="005B248B">
        <w:rPr>
          <w:rFonts w:ascii="Arial Narrow" w:eastAsiaTheme="minorHAnsi" w:hAnsi="Arial Narrow" w:cs="Arial"/>
          <w:b/>
          <w:sz w:val="20"/>
          <w:szCs w:val="20"/>
        </w:rPr>
        <w:t>The 1689 Confession of Faith:</w:t>
      </w:r>
      <w:r w:rsidRPr="005B248B">
        <w:rPr>
          <w:rFonts w:ascii="Arial Narrow" w:eastAsiaTheme="minorHAnsi" w:hAnsi="Arial Narrow" w:cs="Arial"/>
          <w:sz w:val="20"/>
          <w:szCs w:val="20"/>
        </w:rPr>
        <w:t xml:space="preserve"> “The almighty power, unsearchable wisdom, and infinite goodness of God are so thoroughly demonstrated in his providence, that </w:t>
      </w:r>
      <w:r w:rsidRPr="005B248B">
        <w:rPr>
          <w:rFonts w:ascii="Arial Narrow" w:eastAsiaTheme="minorHAnsi" w:hAnsi="Arial Narrow" w:cs="Arial"/>
          <w:sz w:val="20"/>
          <w:szCs w:val="20"/>
          <w:u w:val="single"/>
        </w:rPr>
        <w:t>his sovereign plan includes even the first fall and every other sinful action both of angels and humans</w:t>
      </w:r>
      <w:r w:rsidRPr="005B248B">
        <w:rPr>
          <w:rFonts w:ascii="Arial Narrow" w:eastAsiaTheme="minorHAnsi" w:hAnsi="Arial Narrow" w:cs="Arial"/>
          <w:sz w:val="20"/>
          <w:szCs w:val="20"/>
        </w:rPr>
        <w:t xml:space="preserve">. God’s providence over sinful actions does not occur by simple permission. Instead, God most wisely and powerfully limits and in other ways arranges and governs sinful actions. Through a complex arrangement of </w:t>
      </w:r>
      <w:proofErr w:type="gramStart"/>
      <w:r w:rsidRPr="005B248B">
        <w:rPr>
          <w:rFonts w:ascii="Arial Narrow" w:eastAsiaTheme="minorHAnsi" w:hAnsi="Arial Narrow" w:cs="Arial"/>
          <w:sz w:val="20"/>
          <w:szCs w:val="20"/>
        </w:rPr>
        <w:t>methods</w:t>
      </w:r>
      <w:proofErr w:type="gramEnd"/>
      <w:r w:rsidRPr="005B248B">
        <w:rPr>
          <w:rFonts w:ascii="Arial Narrow" w:eastAsiaTheme="minorHAnsi" w:hAnsi="Arial Narrow" w:cs="Arial"/>
          <w:sz w:val="20"/>
          <w:szCs w:val="20"/>
        </w:rPr>
        <w:t xml:space="preserve"> he governs sinful actions to accomplish his perfectly holy purposes. Yet he does this in such a way that the sinfulness of their acts arises only from the creatures and not from God. Because God is altogether holy and righteous, he can neither originate nor approve of sin.”</w:t>
      </w:r>
    </w:p>
    <w:p w14:paraId="24941F63" w14:textId="5F369579" w:rsidR="00C70D95" w:rsidRPr="005B248B" w:rsidRDefault="00C70D95" w:rsidP="00C70D95">
      <w:pPr>
        <w:rPr>
          <w:rFonts w:ascii="Arial Narrow" w:eastAsiaTheme="minorHAnsi" w:hAnsi="Arial Narrow" w:cs="Arial"/>
          <w:sz w:val="20"/>
          <w:szCs w:val="20"/>
        </w:rPr>
      </w:pPr>
      <w:r w:rsidRPr="005B248B">
        <w:rPr>
          <w:rFonts w:ascii="Arial Narrow" w:eastAsiaTheme="minorHAnsi" w:hAnsi="Arial Narrow" w:cs="Arial"/>
          <w:b/>
          <w:sz w:val="20"/>
          <w:szCs w:val="20"/>
        </w:rPr>
        <w:t>The 1689 Confession of Faith:</w:t>
      </w:r>
      <w:r w:rsidRPr="005B248B">
        <w:rPr>
          <w:rFonts w:ascii="Arial Narrow" w:eastAsiaTheme="minorHAnsi" w:hAnsi="Arial Narrow" w:cs="Arial"/>
          <w:sz w:val="20"/>
          <w:szCs w:val="20"/>
        </w:rPr>
        <w:t xml:space="preserve"> “All things come to pass unchangeably and certainly in relation to the foreknowledge and decree of God, who is the first cause. </w:t>
      </w:r>
    </w:p>
    <w:p w14:paraId="02EFCC07" w14:textId="7AF2D7EA" w:rsidR="00C70D95" w:rsidRPr="005B248B" w:rsidRDefault="00C70D95" w:rsidP="00C70D95">
      <w:pPr>
        <w:rPr>
          <w:rFonts w:ascii="Arial Narrow" w:eastAsiaTheme="minorHAnsi" w:hAnsi="Arial Narrow" w:cs="Arial"/>
          <w:sz w:val="20"/>
          <w:szCs w:val="20"/>
        </w:rPr>
      </w:pPr>
      <w:r w:rsidRPr="005B248B">
        <w:rPr>
          <w:rFonts w:ascii="Arial Narrow" w:eastAsiaTheme="minorHAnsi" w:hAnsi="Arial Narrow" w:cs="Arial"/>
          <w:sz w:val="20"/>
          <w:szCs w:val="20"/>
        </w:rPr>
        <w:t>Thus, nothing happens to anyone by chance or outside of God’s providence. Yet by the same providence God arranges all things to occur according to the nature of second causes, either necessarily, freely, or contingently.”</w:t>
      </w:r>
    </w:p>
    <w:p w14:paraId="239BE16A" w14:textId="77777777" w:rsidR="007566DD" w:rsidRPr="005B248B" w:rsidRDefault="007566DD" w:rsidP="00C70D95">
      <w:pPr>
        <w:rPr>
          <w:rFonts w:ascii="Arial Narrow" w:eastAsiaTheme="minorHAnsi" w:hAnsi="Arial Narrow" w:cs="Arial"/>
          <w:sz w:val="20"/>
          <w:szCs w:val="20"/>
        </w:rPr>
      </w:pPr>
    </w:p>
    <w:p w14:paraId="4ED7CFAB" w14:textId="0D14228F" w:rsidR="00C70D95" w:rsidRPr="005B248B" w:rsidRDefault="005B248B" w:rsidP="005B248B">
      <w:pPr>
        <w:rPr>
          <w:rFonts w:ascii="Arial Narrow" w:eastAsiaTheme="minorHAnsi" w:hAnsi="Arial Narrow" w:cs="Arial"/>
          <w:sz w:val="20"/>
          <w:szCs w:val="20"/>
        </w:rPr>
      </w:pPr>
      <w:r w:rsidRPr="005B248B">
        <w:rPr>
          <w:rFonts w:ascii="Arial Narrow" w:eastAsiaTheme="minorHAnsi" w:hAnsi="Arial Narrow" w:cs="Arial"/>
          <w:b/>
          <w:sz w:val="20"/>
          <w:szCs w:val="20"/>
        </w:rPr>
        <w:lastRenderedPageBreak/>
        <w:t>Note:</w:t>
      </w:r>
      <w:r>
        <w:rPr>
          <w:rFonts w:ascii="Arial Narrow" w:eastAsiaTheme="minorHAnsi" w:hAnsi="Arial Narrow" w:cs="Arial"/>
          <w:sz w:val="20"/>
          <w:szCs w:val="20"/>
        </w:rPr>
        <w:t xml:space="preserve"> </w:t>
      </w:r>
      <w:r w:rsidR="00C70D95" w:rsidRPr="005B248B">
        <w:rPr>
          <w:rFonts w:ascii="Arial Narrow" w:eastAsiaTheme="minorHAnsi" w:hAnsi="Arial Narrow" w:cs="Arial"/>
          <w:sz w:val="20"/>
          <w:szCs w:val="20"/>
        </w:rPr>
        <w:t>In Scripture</w:t>
      </w:r>
      <w:r w:rsidR="00B04F16" w:rsidRPr="005B248B">
        <w:rPr>
          <w:rFonts w:ascii="Arial Narrow" w:eastAsiaTheme="minorHAnsi" w:hAnsi="Arial Narrow" w:cs="Arial"/>
          <w:sz w:val="20"/>
          <w:szCs w:val="20"/>
        </w:rPr>
        <w:t>,</w:t>
      </w:r>
      <w:r w:rsidR="00C70D95" w:rsidRPr="005B248B">
        <w:rPr>
          <w:rFonts w:ascii="Arial Narrow" w:eastAsiaTheme="minorHAnsi" w:hAnsi="Arial Narrow" w:cs="Arial"/>
          <w:sz w:val="20"/>
          <w:szCs w:val="20"/>
        </w:rPr>
        <w:t xml:space="preserve"> the fault/blame/responsibility/guilt of sin is </w:t>
      </w:r>
      <w:r w:rsidR="007566DD" w:rsidRPr="005B248B">
        <w:rPr>
          <w:rFonts w:ascii="Arial Narrow" w:eastAsiaTheme="minorHAnsi" w:hAnsi="Arial Narrow" w:cs="Arial"/>
          <w:sz w:val="20"/>
          <w:szCs w:val="20"/>
        </w:rPr>
        <w:t>never assigned to God, rather, it is</w:t>
      </w:r>
      <w:r w:rsidR="00C70D95" w:rsidRPr="005B248B">
        <w:rPr>
          <w:rFonts w:ascii="Arial Narrow" w:eastAsiaTheme="minorHAnsi" w:hAnsi="Arial Narrow" w:cs="Arial"/>
          <w:sz w:val="20"/>
          <w:szCs w:val="20"/>
        </w:rPr>
        <w:t xml:space="preserve"> assigned to one or more of</w:t>
      </w:r>
      <w:r w:rsidR="007566DD" w:rsidRPr="005B248B">
        <w:rPr>
          <w:rFonts w:ascii="Arial Narrow" w:eastAsiaTheme="minorHAnsi" w:hAnsi="Arial Narrow" w:cs="Arial"/>
          <w:sz w:val="20"/>
          <w:szCs w:val="20"/>
        </w:rPr>
        <w:t xml:space="preserve"> these</w:t>
      </w:r>
      <w:r w:rsidR="00C70D95" w:rsidRPr="005B248B">
        <w:rPr>
          <w:rFonts w:ascii="Arial Narrow" w:eastAsiaTheme="minorHAnsi" w:hAnsi="Arial Narrow" w:cs="Arial"/>
          <w:sz w:val="20"/>
          <w:szCs w:val="20"/>
        </w:rPr>
        <w:t xml:space="preserve"> </w:t>
      </w:r>
      <w:r w:rsidR="00C70D95" w:rsidRPr="005B248B">
        <w:rPr>
          <w:rFonts w:ascii="Arial Narrow" w:eastAsiaTheme="minorHAnsi" w:hAnsi="Arial Narrow" w:cs="Arial"/>
          <w:sz w:val="20"/>
          <w:szCs w:val="20"/>
          <w:u w:val="single"/>
        </w:rPr>
        <w:t>three</w:t>
      </w:r>
      <w:r w:rsidR="00C70D95" w:rsidRPr="005B248B">
        <w:rPr>
          <w:rFonts w:ascii="Arial Narrow" w:eastAsiaTheme="minorHAnsi" w:hAnsi="Arial Narrow" w:cs="Arial"/>
          <w:sz w:val="20"/>
          <w:szCs w:val="20"/>
        </w:rPr>
        <w:t xml:space="preserve"> parties:</w:t>
      </w:r>
    </w:p>
    <w:p w14:paraId="4846BFD8" w14:textId="1E272F58" w:rsidR="00C70D95" w:rsidRPr="005B248B" w:rsidRDefault="00C70D95" w:rsidP="005B248B">
      <w:pPr>
        <w:ind w:left="720"/>
        <w:rPr>
          <w:rFonts w:ascii="Arial Narrow" w:eastAsiaTheme="minorHAnsi" w:hAnsi="Arial Narrow" w:cs="Arial"/>
          <w:sz w:val="20"/>
          <w:szCs w:val="20"/>
        </w:rPr>
      </w:pPr>
      <w:r w:rsidRPr="005B248B">
        <w:rPr>
          <w:rFonts w:ascii="Arial Narrow" w:eastAsiaTheme="minorHAnsi" w:hAnsi="Arial Narrow" w:cs="Arial"/>
          <w:sz w:val="20"/>
          <w:szCs w:val="20"/>
        </w:rPr>
        <w:t xml:space="preserve">1) Demons (especially Satan) </w:t>
      </w:r>
    </w:p>
    <w:p w14:paraId="5D3A8A73" w14:textId="12EC6DAE" w:rsidR="00C70D95" w:rsidRPr="005B248B" w:rsidRDefault="00C70D95" w:rsidP="005B248B">
      <w:pPr>
        <w:ind w:left="720"/>
        <w:rPr>
          <w:rFonts w:ascii="Arial Narrow" w:eastAsiaTheme="minorHAnsi" w:hAnsi="Arial Narrow" w:cs="Arial"/>
          <w:sz w:val="20"/>
          <w:szCs w:val="20"/>
        </w:rPr>
      </w:pPr>
      <w:r w:rsidRPr="005B248B">
        <w:rPr>
          <w:rFonts w:ascii="Arial Narrow" w:eastAsiaTheme="minorHAnsi" w:hAnsi="Arial Narrow" w:cs="Arial"/>
          <w:sz w:val="20"/>
          <w:szCs w:val="20"/>
        </w:rPr>
        <w:t>2) Adam (the first man, the first federal head)</w:t>
      </w:r>
    </w:p>
    <w:p w14:paraId="515226D1" w14:textId="01BD0595" w:rsidR="00C70D95" w:rsidRPr="005B248B" w:rsidRDefault="00C70D95" w:rsidP="005B248B">
      <w:pPr>
        <w:ind w:left="720"/>
        <w:rPr>
          <w:rFonts w:ascii="Arial Narrow" w:eastAsiaTheme="minorHAnsi" w:hAnsi="Arial Narrow" w:cs="Arial"/>
          <w:sz w:val="20"/>
          <w:szCs w:val="20"/>
        </w:rPr>
      </w:pPr>
      <w:r w:rsidRPr="005B248B">
        <w:rPr>
          <w:rFonts w:ascii="Arial Narrow" w:eastAsiaTheme="minorHAnsi" w:hAnsi="Arial Narrow" w:cs="Arial"/>
          <w:sz w:val="20"/>
          <w:szCs w:val="20"/>
        </w:rPr>
        <w:t>3) Us (fallen men, women, boys, and girls after Adam)</w:t>
      </w:r>
    </w:p>
    <w:p w14:paraId="7BB11800" w14:textId="14F06B73" w:rsidR="00C70D95" w:rsidRPr="005B248B" w:rsidRDefault="00C70D95" w:rsidP="00C70D95">
      <w:pPr>
        <w:rPr>
          <w:rFonts w:ascii="Arial Narrow" w:eastAsiaTheme="minorHAnsi" w:hAnsi="Arial Narrow" w:cs="Arial"/>
          <w:sz w:val="20"/>
          <w:szCs w:val="20"/>
        </w:rPr>
      </w:pPr>
      <w:r w:rsidRPr="005B248B">
        <w:rPr>
          <w:rFonts w:ascii="Arial Narrow" w:eastAsiaTheme="minorHAnsi" w:hAnsi="Arial Narrow" w:cs="Arial"/>
          <w:b/>
          <w:sz w:val="20"/>
          <w:szCs w:val="20"/>
        </w:rPr>
        <w:t>James 1:13</w:t>
      </w:r>
      <w:r w:rsidRPr="005B248B">
        <w:rPr>
          <w:rFonts w:ascii="Arial Narrow" w:eastAsiaTheme="minorHAnsi" w:hAnsi="Arial Narrow" w:cs="Arial"/>
          <w:sz w:val="20"/>
          <w:szCs w:val="20"/>
        </w:rPr>
        <w:t xml:space="preserve"> Let no one say when he is tempted, “I am being tempted by God,” for God cannot be tempted with evil, and he himself tempts no one.</w:t>
      </w:r>
    </w:p>
    <w:p w14:paraId="35E1BD12" w14:textId="5D4BB9AE" w:rsidR="00C70D95" w:rsidRPr="005B248B" w:rsidRDefault="00C70D95" w:rsidP="00C70D95">
      <w:pPr>
        <w:rPr>
          <w:rFonts w:ascii="Arial Narrow" w:eastAsiaTheme="minorHAnsi" w:hAnsi="Arial Narrow" w:cs="Arial"/>
          <w:sz w:val="20"/>
          <w:szCs w:val="20"/>
        </w:rPr>
      </w:pPr>
      <w:r w:rsidRPr="005B248B">
        <w:rPr>
          <w:rFonts w:ascii="Arial Narrow" w:eastAsiaTheme="minorHAnsi" w:hAnsi="Arial Narrow" w:cs="Arial"/>
          <w:b/>
          <w:sz w:val="20"/>
          <w:szCs w:val="20"/>
        </w:rPr>
        <w:t>Psalm 11:7</w:t>
      </w:r>
      <w:r w:rsidRPr="005B248B">
        <w:rPr>
          <w:rFonts w:ascii="Arial Narrow" w:eastAsiaTheme="minorHAnsi" w:hAnsi="Arial Narrow" w:cs="Arial"/>
          <w:sz w:val="20"/>
          <w:szCs w:val="20"/>
        </w:rPr>
        <w:t xml:space="preserve"> For the Lord is righteous ...</w:t>
      </w:r>
    </w:p>
    <w:p w14:paraId="3D1F371B" w14:textId="4B308024" w:rsidR="00C70D95" w:rsidRPr="005B248B" w:rsidRDefault="00C70D95" w:rsidP="00C70D95">
      <w:pPr>
        <w:rPr>
          <w:rFonts w:ascii="Arial Narrow" w:eastAsiaTheme="minorHAnsi" w:hAnsi="Arial Narrow" w:cs="Arial"/>
          <w:sz w:val="20"/>
          <w:szCs w:val="20"/>
        </w:rPr>
      </w:pPr>
      <w:r w:rsidRPr="005B248B">
        <w:rPr>
          <w:rFonts w:ascii="Arial Narrow" w:eastAsiaTheme="minorHAnsi" w:hAnsi="Arial Narrow" w:cs="Arial"/>
          <w:b/>
          <w:sz w:val="20"/>
          <w:szCs w:val="20"/>
        </w:rPr>
        <w:t>Psalm 18:30</w:t>
      </w:r>
      <w:r w:rsidR="00B04F16" w:rsidRPr="005B248B">
        <w:rPr>
          <w:rFonts w:ascii="Arial Narrow" w:eastAsiaTheme="minorHAnsi" w:hAnsi="Arial Narrow" w:cs="Arial"/>
          <w:b/>
          <w:sz w:val="20"/>
          <w:szCs w:val="20"/>
        </w:rPr>
        <w:t xml:space="preserve"> </w:t>
      </w:r>
      <w:r w:rsidR="00B04F16" w:rsidRPr="005B248B">
        <w:rPr>
          <w:rFonts w:ascii="Arial Narrow" w:eastAsiaTheme="minorHAnsi" w:hAnsi="Arial Narrow" w:cs="Arial"/>
          <w:sz w:val="20"/>
          <w:szCs w:val="20"/>
        </w:rPr>
        <w:t>(</w:t>
      </w:r>
      <w:proofErr w:type="spellStart"/>
      <w:r w:rsidR="00B04F16" w:rsidRPr="005B248B">
        <w:rPr>
          <w:rFonts w:ascii="Arial Narrow" w:eastAsiaTheme="minorHAnsi" w:hAnsi="Arial Narrow" w:cs="Arial"/>
          <w:sz w:val="20"/>
          <w:szCs w:val="20"/>
        </w:rPr>
        <w:t>NIV</w:t>
      </w:r>
      <w:proofErr w:type="spellEnd"/>
      <w:r w:rsidR="00B04F16" w:rsidRPr="005B248B">
        <w:rPr>
          <w:rFonts w:ascii="Arial Narrow" w:eastAsiaTheme="minorHAnsi" w:hAnsi="Arial Narrow" w:cs="Arial"/>
          <w:sz w:val="20"/>
          <w:szCs w:val="20"/>
        </w:rPr>
        <w:t>)</w:t>
      </w:r>
      <w:r w:rsidRPr="005B248B">
        <w:rPr>
          <w:rFonts w:ascii="Arial Narrow" w:eastAsiaTheme="minorHAnsi" w:hAnsi="Arial Narrow" w:cs="Arial"/>
          <w:sz w:val="20"/>
          <w:szCs w:val="20"/>
        </w:rPr>
        <w:t xml:space="preserve"> As for God, his way is perfect …</w:t>
      </w:r>
    </w:p>
    <w:p w14:paraId="11501816" w14:textId="4B39CBFE" w:rsidR="00C70D95" w:rsidRPr="005B248B" w:rsidRDefault="00C70D95" w:rsidP="00C70D95">
      <w:pPr>
        <w:rPr>
          <w:rFonts w:ascii="Arial Narrow" w:eastAsiaTheme="minorHAnsi" w:hAnsi="Arial Narrow" w:cs="Arial"/>
          <w:sz w:val="20"/>
          <w:szCs w:val="20"/>
        </w:rPr>
      </w:pPr>
      <w:r w:rsidRPr="005B248B">
        <w:rPr>
          <w:rFonts w:ascii="Arial Narrow" w:eastAsiaTheme="minorHAnsi" w:hAnsi="Arial Narrow" w:cs="Arial"/>
          <w:b/>
          <w:sz w:val="20"/>
          <w:szCs w:val="20"/>
        </w:rPr>
        <w:t xml:space="preserve">John 8:44 </w:t>
      </w:r>
      <w:r w:rsidR="00B04F16" w:rsidRPr="005B248B">
        <w:rPr>
          <w:rFonts w:ascii="Arial Narrow" w:eastAsiaTheme="minorHAnsi" w:hAnsi="Arial Narrow" w:cs="Arial"/>
          <w:b/>
          <w:sz w:val="20"/>
          <w:szCs w:val="20"/>
        </w:rPr>
        <w:t>“</w:t>
      </w:r>
      <w:r w:rsidRPr="005B248B">
        <w:rPr>
          <w:rFonts w:ascii="Arial Narrow" w:eastAsiaTheme="minorHAnsi" w:hAnsi="Arial Narrow" w:cs="Arial"/>
          <w:sz w:val="20"/>
          <w:szCs w:val="20"/>
        </w:rPr>
        <w:t>You are of your father the devil, and your will is to do your father's desires. He was a murderer from the beginning, and does not stand in the truth, because there is no truth in him. When he lies, he speaks out of his own character, for he is a liar and the father of lies.</w:t>
      </w:r>
      <w:r w:rsidR="00B04F16" w:rsidRPr="005B248B">
        <w:rPr>
          <w:rFonts w:ascii="Arial Narrow" w:eastAsiaTheme="minorHAnsi" w:hAnsi="Arial Narrow" w:cs="Arial"/>
          <w:sz w:val="20"/>
          <w:szCs w:val="20"/>
        </w:rPr>
        <w:t>”</w:t>
      </w:r>
    </w:p>
    <w:p w14:paraId="72579D45" w14:textId="576836F7" w:rsidR="00C70D95" w:rsidRPr="005B248B" w:rsidRDefault="00C70D95" w:rsidP="00C70D95">
      <w:pPr>
        <w:rPr>
          <w:rFonts w:ascii="Arial Narrow" w:eastAsiaTheme="minorHAnsi" w:hAnsi="Arial Narrow" w:cs="Arial"/>
          <w:sz w:val="20"/>
          <w:szCs w:val="20"/>
        </w:rPr>
      </w:pPr>
      <w:r w:rsidRPr="005B248B">
        <w:rPr>
          <w:rFonts w:ascii="Arial Narrow" w:eastAsiaTheme="minorHAnsi" w:hAnsi="Arial Narrow" w:cs="Arial"/>
          <w:b/>
          <w:sz w:val="20"/>
          <w:szCs w:val="20"/>
        </w:rPr>
        <w:t>Revelation 12:9</w:t>
      </w:r>
      <w:r w:rsidRPr="005B248B">
        <w:rPr>
          <w:rFonts w:ascii="Arial Narrow" w:eastAsiaTheme="minorHAnsi" w:hAnsi="Arial Narrow" w:cs="Arial"/>
          <w:sz w:val="20"/>
          <w:szCs w:val="20"/>
        </w:rPr>
        <w:t xml:space="preserve"> </w:t>
      </w:r>
      <w:r w:rsidR="00B04F16" w:rsidRPr="005B248B">
        <w:rPr>
          <w:rFonts w:ascii="Arial Narrow" w:eastAsiaTheme="minorHAnsi" w:hAnsi="Arial Narrow" w:cs="Arial"/>
          <w:sz w:val="20"/>
          <w:szCs w:val="20"/>
        </w:rPr>
        <w:t xml:space="preserve">… </w:t>
      </w:r>
      <w:r w:rsidRPr="005B248B">
        <w:rPr>
          <w:rFonts w:ascii="Arial Narrow" w:eastAsiaTheme="minorHAnsi" w:hAnsi="Arial Narrow" w:cs="Arial"/>
          <w:sz w:val="20"/>
          <w:szCs w:val="20"/>
        </w:rPr>
        <w:t>that ancient serpent, who is called the devil and Satan, the deceiver of the whole world</w:t>
      </w:r>
      <w:r w:rsidR="00B04F16" w:rsidRPr="005B248B">
        <w:rPr>
          <w:rFonts w:ascii="Arial Narrow" w:eastAsiaTheme="minorHAnsi" w:hAnsi="Arial Narrow" w:cs="Arial"/>
          <w:sz w:val="20"/>
          <w:szCs w:val="20"/>
        </w:rPr>
        <w:t xml:space="preserve"> …</w:t>
      </w:r>
    </w:p>
    <w:p w14:paraId="1BEEA5BE" w14:textId="7F214831" w:rsidR="00C70D95" w:rsidRPr="005B248B" w:rsidRDefault="00C70D95" w:rsidP="00C70D95">
      <w:pPr>
        <w:rPr>
          <w:rFonts w:ascii="Arial Narrow" w:eastAsiaTheme="minorHAnsi" w:hAnsi="Arial Narrow" w:cs="Arial"/>
          <w:sz w:val="20"/>
          <w:szCs w:val="20"/>
        </w:rPr>
      </w:pPr>
      <w:r w:rsidRPr="005B248B">
        <w:rPr>
          <w:rFonts w:ascii="Arial Narrow" w:eastAsiaTheme="minorHAnsi" w:hAnsi="Arial Narrow" w:cs="Arial"/>
          <w:b/>
          <w:sz w:val="20"/>
          <w:szCs w:val="20"/>
        </w:rPr>
        <w:t>Romans 5:12</w:t>
      </w:r>
      <w:r w:rsidR="00B04F16" w:rsidRPr="005B248B">
        <w:rPr>
          <w:rFonts w:ascii="Arial Narrow" w:eastAsiaTheme="minorHAnsi" w:hAnsi="Arial Narrow" w:cs="Arial"/>
          <w:b/>
          <w:sz w:val="20"/>
          <w:szCs w:val="20"/>
        </w:rPr>
        <w:t>, 15</w:t>
      </w:r>
      <w:r w:rsidRPr="005B248B">
        <w:rPr>
          <w:rFonts w:ascii="Arial Narrow" w:eastAsiaTheme="minorHAnsi" w:hAnsi="Arial Narrow" w:cs="Arial"/>
          <w:b/>
          <w:sz w:val="20"/>
          <w:szCs w:val="20"/>
        </w:rPr>
        <w:t xml:space="preserve">-19 </w:t>
      </w:r>
      <w:r w:rsidRPr="005B248B">
        <w:rPr>
          <w:rFonts w:ascii="Arial Narrow" w:eastAsiaTheme="minorHAnsi" w:hAnsi="Arial Narrow" w:cs="Arial"/>
          <w:b/>
          <w:bCs/>
          <w:sz w:val="20"/>
          <w:szCs w:val="20"/>
          <w:vertAlign w:val="superscript"/>
        </w:rPr>
        <w:t>12</w:t>
      </w:r>
      <w:r w:rsidRPr="005B248B">
        <w:rPr>
          <w:rFonts w:ascii="Arial Narrow" w:eastAsiaTheme="minorHAnsi" w:hAnsi="Arial Narrow" w:cs="Arial"/>
          <w:b/>
          <w:bCs/>
          <w:sz w:val="20"/>
          <w:szCs w:val="20"/>
          <w:vertAlign w:val="superscript"/>
        </w:rPr>
        <w:t> </w:t>
      </w:r>
      <w:r w:rsidRPr="005B248B">
        <w:rPr>
          <w:rFonts w:ascii="Arial Narrow" w:eastAsiaTheme="minorHAnsi" w:hAnsi="Arial Narrow" w:cs="Arial"/>
          <w:sz w:val="20"/>
          <w:szCs w:val="20"/>
        </w:rPr>
        <w:t>… sin came into the world through one man, and death through sin …</w:t>
      </w:r>
      <w:r w:rsidRPr="005B248B">
        <w:rPr>
          <w:rFonts w:ascii="Arial Narrow" w:eastAsiaTheme="minorHAnsi" w:hAnsi="Arial Narrow" w:cs="Arial"/>
          <w:sz w:val="20"/>
          <w:szCs w:val="20"/>
        </w:rPr>
        <w:t xml:space="preserve"> </w:t>
      </w:r>
      <w:r w:rsidRPr="005B248B">
        <w:rPr>
          <w:rFonts w:ascii="Arial Narrow" w:eastAsiaTheme="minorHAnsi" w:hAnsi="Arial Narrow" w:cs="Arial"/>
          <w:b/>
          <w:bCs/>
          <w:sz w:val="20"/>
          <w:szCs w:val="20"/>
          <w:vertAlign w:val="superscript"/>
        </w:rPr>
        <w:t>15 </w:t>
      </w:r>
      <w:r w:rsidRPr="005B248B">
        <w:rPr>
          <w:rFonts w:ascii="Arial Narrow" w:eastAsiaTheme="minorHAnsi" w:hAnsi="Arial Narrow" w:cs="Arial"/>
          <w:sz w:val="20"/>
          <w:szCs w:val="20"/>
        </w:rPr>
        <w:t>…</w:t>
      </w:r>
      <w:r w:rsidRPr="005B248B">
        <w:rPr>
          <w:rFonts w:ascii="Arial Narrow" w:eastAsiaTheme="minorHAnsi" w:hAnsi="Arial Narrow" w:cs="Arial"/>
          <w:sz w:val="20"/>
          <w:szCs w:val="20"/>
        </w:rPr>
        <w:t xml:space="preserve"> many died through one man's trespass</w:t>
      </w:r>
      <w:r w:rsidRPr="005B248B">
        <w:rPr>
          <w:rFonts w:ascii="Arial Narrow" w:eastAsiaTheme="minorHAnsi" w:hAnsi="Arial Narrow" w:cs="Arial"/>
          <w:sz w:val="20"/>
          <w:szCs w:val="20"/>
        </w:rPr>
        <w:t xml:space="preserve"> … </w:t>
      </w:r>
      <w:r w:rsidRPr="005B248B">
        <w:rPr>
          <w:rFonts w:ascii="Arial Narrow" w:eastAsiaTheme="minorHAnsi" w:hAnsi="Arial Narrow" w:cs="Arial"/>
          <w:b/>
          <w:bCs/>
          <w:sz w:val="20"/>
          <w:szCs w:val="20"/>
          <w:vertAlign w:val="superscript"/>
        </w:rPr>
        <w:t>16 </w:t>
      </w:r>
      <w:r w:rsidRPr="005B248B">
        <w:rPr>
          <w:rFonts w:ascii="Arial Narrow" w:eastAsiaTheme="minorHAnsi" w:hAnsi="Arial Narrow" w:cs="Arial"/>
          <w:sz w:val="20"/>
          <w:szCs w:val="20"/>
        </w:rPr>
        <w:t xml:space="preserve">… the judgment following one trespass brought condemnation </w:t>
      </w:r>
      <w:r w:rsidRPr="005B248B">
        <w:rPr>
          <w:rFonts w:ascii="Arial Narrow" w:eastAsiaTheme="minorHAnsi" w:hAnsi="Arial Narrow" w:cs="Arial"/>
          <w:sz w:val="20"/>
          <w:szCs w:val="20"/>
        </w:rPr>
        <w:t>… </w:t>
      </w:r>
      <w:r w:rsidRPr="005B248B">
        <w:rPr>
          <w:rFonts w:ascii="Arial Narrow" w:eastAsiaTheme="minorHAnsi" w:hAnsi="Arial Narrow" w:cs="Arial"/>
          <w:b/>
          <w:bCs/>
          <w:sz w:val="20"/>
          <w:szCs w:val="20"/>
          <w:vertAlign w:val="superscript"/>
        </w:rPr>
        <w:t>17</w:t>
      </w:r>
      <w:r w:rsidRPr="005B248B">
        <w:rPr>
          <w:rFonts w:ascii="Arial Narrow" w:eastAsiaTheme="minorHAnsi" w:hAnsi="Arial Narrow" w:cs="Arial"/>
          <w:b/>
          <w:bCs/>
          <w:sz w:val="20"/>
          <w:szCs w:val="20"/>
          <w:vertAlign w:val="superscript"/>
        </w:rPr>
        <w:t> </w:t>
      </w:r>
      <w:r w:rsidRPr="005B248B">
        <w:rPr>
          <w:rFonts w:ascii="Arial Narrow" w:eastAsiaTheme="minorHAnsi" w:hAnsi="Arial Narrow" w:cs="Arial"/>
          <w:sz w:val="20"/>
          <w:szCs w:val="20"/>
        </w:rPr>
        <w:t xml:space="preserve">… because of one man's trespass, death reigned through that one man </w:t>
      </w:r>
      <w:r w:rsidRPr="005B248B">
        <w:rPr>
          <w:rFonts w:ascii="Arial Narrow" w:eastAsiaTheme="minorHAnsi" w:hAnsi="Arial Narrow" w:cs="Arial"/>
          <w:sz w:val="20"/>
          <w:szCs w:val="20"/>
        </w:rPr>
        <w:t xml:space="preserve">… </w:t>
      </w:r>
      <w:r w:rsidRPr="005B248B">
        <w:rPr>
          <w:rFonts w:ascii="Arial Narrow" w:eastAsiaTheme="minorHAnsi" w:hAnsi="Arial Narrow" w:cs="Arial"/>
          <w:b/>
          <w:bCs/>
          <w:sz w:val="20"/>
          <w:szCs w:val="20"/>
          <w:vertAlign w:val="superscript"/>
        </w:rPr>
        <w:t>18</w:t>
      </w:r>
      <w:r w:rsidRPr="005B248B">
        <w:rPr>
          <w:rFonts w:ascii="Arial Narrow" w:eastAsiaTheme="minorHAnsi" w:hAnsi="Arial Narrow" w:cs="Arial"/>
          <w:b/>
          <w:bCs/>
          <w:sz w:val="20"/>
          <w:szCs w:val="20"/>
          <w:vertAlign w:val="superscript"/>
        </w:rPr>
        <w:t> </w:t>
      </w:r>
      <w:r w:rsidRPr="005B248B">
        <w:rPr>
          <w:rFonts w:ascii="Arial Narrow" w:eastAsiaTheme="minorHAnsi" w:hAnsi="Arial Narrow" w:cs="Arial"/>
          <w:sz w:val="20"/>
          <w:szCs w:val="20"/>
        </w:rPr>
        <w:t xml:space="preserve">… one trespass led to condemnation for all men </w:t>
      </w:r>
      <w:r w:rsidRPr="005B248B">
        <w:rPr>
          <w:rFonts w:ascii="Arial Narrow" w:eastAsiaTheme="minorHAnsi" w:hAnsi="Arial Narrow" w:cs="Arial"/>
          <w:sz w:val="20"/>
          <w:szCs w:val="20"/>
        </w:rPr>
        <w:t>… </w:t>
      </w:r>
      <w:r w:rsidRPr="005B248B">
        <w:rPr>
          <w:rFonts w:ascii="Arial Narrow" w:eastAsiaTheme="minorHAnsi" w:hAnsi="Arial Narrow" w:cs="Arial"/>
          <w:b/>
          <w:bCs/>
          <w:sz w:val="20"/>
          <w:szCs w:val="20"/>
          <w:vertAlign w:val="superscript"/>
        </w:rPr>
        <w:t>19</w:t>
      </w:r>
      <w:r w:rsidRPr="005B248B">
        <w:rPr>
          <w:rFonts w:ascii="Arial Narrow" w:eastAsiaTheme="minorHAnsi" w:hAnsi="Arial Narrow" w:cs="Arial"/>
          <w:b/>
          <w:bCs/>
          <w:sz w:val="20"/>
          <w:szCs w:val="20"/>
          <w:vertAlign w:val="superscript"/>
        </w:rPr>
        <w:t> </w:t>
      </w:r>
      <w:r w:rsidRPr="005B248B">
        <w:rPr>
          <w:rFonts w:ascii="Arial Narrow" w:eastAsiaTheme="minorHAnsi" w:hAnsi="Arial Narrow" w:cs="Arial"/>
          <w:sz w:val="20"/>
          <w:szCs w:val="20"/>
        </w:rPr>
        <w:t>… by the one man's disobedience the many were made sinners …</w:t>
      </w:r>
    </w:p>
    <w:p w14:paraId="56D40793" w14:textId="17102CAD" w:rsidR="00C70D95" w:rsidRPr="005B248B" w:rsidRDefault="00C70D95" w:rsidP="00C70D95">
      <w:pPr>
        <w:rPr>
          <w:rFonts w:ascii="Arial Narrow" w:eastAsiaTheme="minorHAnsi" w:hAnsi="Arial Narrow" w:cs="Arial"/>
          <w:sz w:val="20"/>
          <w:szCs w:val="20"/>
        </w:rPr>
      </w:pPr>
      <w:r w:rsidRPr="005B248B">
        <w:rPr>
          <w:rFonts w:ascii="Arial Narrow" w:eastAsiaTheme="minorHAnsi" w:hAnsi="Arial Narrow" w:cs="Arial"/>
          <w:b/>
          <w:sz w:val="20"/>
          <w:szCs w:val="20"/>
        </w:rPr>
        <w:t>James 1:13-14</w:t>
      </w:r>
      <w:r w:rsidRPr="005B248B">
        <w:rPr>
          <w:rFonts w:ascii="Arial Narrow" w:eastAsiaTheme="minorHAnsi" w:hAnsi="Arial Narrow" w:cs="Arial"/>
          <w:sz w:val="20"/>
          <w:szCs w:val="20"/>
        </w:rPr>
        <w:t> Let no one say when he is tempted, “I am being tempted by God,” for God cannot be tempted with evil, and he himself tempts no one. </w:t>
      </w:r>
      <w:r w:rsidRPr="005B248B">
        <w:rPr>
          <w:rFonts w:ascii="Arial Narrow" w:eastAsiaTheme="minorHAnsi" w:hAnsi="Arial Narrow" w:cs="Arial"/>
          <w:i/>
          <w:sz w:val="20"/>
          <w:szCs w:val="20"/>
        </w:rPr>
        <w:t xml:space="preserve">But each person is tempted when he is lured and enticed </w:t>
      </w:r>
      <w:r w:rsidRPr="005B248B">
        <w:rPr>
          <w:rFonts w:ascii="Arial Narrow" w:eastAsiaTheme="minorHAnsi" w:hAnsi="Arial Narrow" w:cs="Arial"/>
          <w:i/>
          <w:sz w:val="20"/>
          <w:szCs w:val="20"/>
          <w:u w:val="single"/>
        </w:rPr>
        <w:t>by his own desire</w:t>
      </w:r>
      <w:r w:rsidRPr="005B248B">
        <w:rPr>
          <w:rFonts w:ascii="Arial Narrow" w:eastAsiaTheme="minorHAnsi" w:hAnsi="Arial Narrow" w:cs="Arial"/>
          <w:sz w:val="20"/>
          <w:szCs w:val="20"/>
        </w:rPr>
        <w:t>.</w:t>
      </w:r>
    </w:p>
    <w:p w14:paraId="628E9DD2" w14:textId="66510494" w:rsidR="00C70D95" w:rsidRPr="005B248B" w:rsidRDefault="00C70D95" w:rsidP="00C70D95">
      <w:pPr>
        <w:rPr>
          <w:rFonts w:ascii="Arial Narrow" w:eastAsiaTheme="minorHAnsi" w:hAnsi="Arial Narrow" w:cs="Arial"/>
          <w:sz w:val="20"/>
          <w:szCs w:val="20"/>
        </w:rPr>
      </w:pPr>
      <w:r w:rsidRPr="005B248B">
        <w:rPr>
          <w:rFonts w:ascii="Arial Narrow" w:eastAsiaTheme="minorHAnsi" w:hAnsi="Arial Narrow" w:cs="Arial"/>
          <w:b/>
          <w:sz w:val="20"/>
          <w:szCs w:val="20"/>
        </w:rPr>
        <w:t>Romans 1:18 &amp; 32</w:t>
      </w:r>
      <w:r w:rsidR="00B04F16" w:rsidRPr="005B248B">
        <w:rPr>
          <w:rFonts w:ascii="Arial Narrow" w:eastAsiaTheme="minorHAnsi" w:hAnsi="Arial Narrow" w:cs="Arial"/>
          <w:b/>
          <w:sz w:val="20"/>
          <w:szCs w:val="20"/>
        </w:rPr>
        <w:t xml:space="preserve"> </w:t>
      </w:r>
      <w:r w:rsidR="00B04F16" w:rsidRPr="005B248B">
        <w:rPr>
          <w:rFonts w:ascii="Arial Narrow" w:eastAsiaTheme="minorHAnsi" w:hAnsi="Arial Narrow" w:cs="Arial"/>
          <w:sz w:val="20"/>
          <w:szCs w:val="20"/>
        </w:rPr>
        <w:t>(</w:t>
      </w:r>
      <w:proofErr w:type="spellStart"/>
      <w:r w:rsidR="00B04F16" w:rsidRPr="005B248B">
        <w:rPr>
          <w:rFonts w:ascii="Arial Narrow" w:eastAsiaTheme="minorHAnsi" w:hAnsi="Arial Narrow" w:cs="Arial"/>
          <w:sz w:val="20"/>
          <w:szCs w:val="20"/>
        </w:rPr>
        <w:t>NIV</w:t>
      </w:r>
      <w:proofErr w:type="spellEnd"/>
      <w:r w:rsidR="00B04F16" w:rsidRPr="005B248B">
        <w:rPr>
          <w:rFonts w:ascii="Arial Narrow" w:eastAsiaTheme="minorHAnsi" w:hAnsi="Arial Narrow" w:cs="Arial"/>
          <w:sz w:val="20"/>
          <w:szCs w:val="20"/>
        </w:rPr>
        <w:t>)</w:t>
      </w:r>
      <w:r w:rsidRPr="005B248B">
        <w:rPr>
          <w:rFonts w:ascii="Arial Narrow" w:eastAsiaTheme="minorHAnsi" w:hAnsi="Arial Narrow" w:cs="Arial"/>
          <w:sz w:val="20"/>
          <w:szCs w:val="20"/>
        </w:rPr>
        <w:t xml:space="preserve"> </w:t>
      </w:r>
      <w:r w:rsidRPr="005B248B">
        <w:rPr>
          <w:rFonts w:ascii="Arial Narrow" w:eastAsiaTheme="minorHAnsi" w:hAnsi="Arial Narrow" w:cs="Arial"/>
          <w:b/>
          <w:bCs/>
          <w:sz w:val="20"/>
          <w:szCs w:val="20"/>
          <w:vertAlign w:val="superscript"/>
        </w:rPr>
        <w:t>18</w:t>
      </w:r>
      <w:r w:rsidRPr="005B248B">
        <w:rPr>
          <w:rFonts w:ascii="Arial Narrow" w:eastAsiaTheme="minorHAnsi" w:hAnsi="Arial Narrow" w:cs="Arial"/>
          <w:b/>
          <w:bCs/>
          <w:sz w:val="20"/>
          <w:szCs w:val="20"/>
          <w:vertAlign w:val="superscript"/>
        </w:rPr>
        <w:t> </w:t>
      </w:r>
      <w:r w:rsidRPr="005B248B">
        <w:rPr>
          <w:rFonts w:ascii="Arial Narrow" w:eastAsiaTheme="minorHAnsi" w:hAnsi="Arial Narrow" w:cs="Arial"/>
          <w:sz w:val="20"/>
          <w:szCs w:val="20"/>
        </w:rPr>
        <w:t xml:space="preserve">The wrath of God is being revealed from heaven against all the godlessness and wickedness of people, who suppress the truth by their wickedness … </w:t>
      </w:r>
      <w:r w:rsidRPr="005B248B">
        <w:rPr>
          <w:rFonts w:ascii="Arial Narrow" w:eastAsiaTheme="minorHAnsi" w:hAnsi="Arial Narrow" w:cs="Arial"/>
          <w:b/>
          <w:bCs/>
          <w:sz w:val="20"/>
          <w:szCs w:val="20"/>
          <w:vertAlign w:val="superscript"/>
        </w:rPr>
        <w:t>32 </w:t>
      </w:r>
      <w:r w:rsidRPr="005B248B">
        <w:rPr>
          <w:rFonts w:ascii="Arial Narrow" w:eastAsiaTheme="minorHAnsi" w:hAnsi="Arial Narrow" w:cs="Arial"/>
          <w:sz w:val="20"/>
          <w:szCs w:val="20"/>
        </w:rPr>
        <w:t>Although they know God’s righteous decree that those who do such things deserve death, they not only continue to do these very things but also approve of those who practice them.</w:t>
      </w:r>
    </w:p>
    <w:p w14:paraId="3EED51FF" w14:textId="4D297C21" w:rsidR="00C70D95" w:rsidRPr="005B248B" w:rsidRDefault="00C70D95" w:rsidP="00C70D95">
      <w:pPr>
        <w:rPr>
          <w:rFonts w:ascii="Arial Narrow" w:eastAsiaTheme="minorHAnsi" w:hAnsi="Arial Narrow" w:cs="Arial"/>
          <w:sz w:val="20"/>
          <w:szCs w:val="20"/>
        </w:rPr>
      </w:pPr>
      <w:r w:rsidRPr="005B248B">
        <w:rPr>
          <w:rFonts w:ascii="Arial Narrow" w:eastAsiaTheme="minorHAnsi" w:hAnsi="Arial Narrow" w:cs="Arial"/>
          <w:b/>
          <w:sz w:val="20"/>
          <w:szCs w:val="20"/>
        </w:rPr>
        <w:t>Romans 9:22-23</w:t>
      </w:r>
      <w:r w:rsidRPr="005B248B">
        <w:rPr>
          <w:rFonts w:ascii="Arial Narrow" w:eastAsiaTheme="minorHAnsi" w:hAnsi="Arial Narrow" w:cs="Arial"/>
          <w:sz w:val="20"/>
          <w:szCs w:val="20"/>
        </w:rPr>
        <w:t xml:space="preserve"> What if God, </w:t>
      </w:r>
      <w:r w:rsidRPr="005B248B">
        <w:rPr>
          <w:rFonts w:ascii="Arial Narrow" w:eastAsiaTheme="minorHAnsi" w:hAnsi="Arial Narrow" w:cs="Arial"/>
          <w:sz w:val="20"/>
          <w:szCs w:val="20"/>
          <w:u w:val="single"/>
        </w:rPr>
        <w:t>desiring to show his wrath and to make known his power</w:t>
      </w:r>
      <w:r w:rsidRPr="005B248B">
        <w:rPr>
          <w:rFonts w:ascii="Arial Narrow" w:eastAsiaTheme="minorHAnsi" w:hAnsi="Arial Narrow" w:cs="Arial"/>
          <w:sz w:val="20"/>
          <w:szCs w:val="20"/>
        </w:rPr>
        <w:t>, has endured with much patience vessels of wrath </w:t>
      </w:r>
      <w:r w:rsidRPr="005B248B">
        <w:rPr>
          <w:rFonts w:ascii="Arial Narrow" w:eastAsiaTheme="minorHAnsi" w:hAnsi="Arial Narrow" w:cs="Arial"/>
          <w:sz w:val="20"/>
          <w:szCs w:val="20"/>
          <w:u w:val="single"/>
        </w:rPr>
        <w:t>prepared</w:t>
      </w:r>
      <w:r w:rsidRPr="005B248B">
        <w:rPr>
          <w:rFonts w:ascii="Arial Narrow" w:eastAsiaTheme="minorHAnsi" w:hAnsi="Arial Narrow" w:cs="Arial"/>
          <w:sz w:val="20"/>
          <w:szCs w:val="20"/>
        </w:rPr>
        <w:t xml:space="preserve"> for destruction, </w:t>
      </w:r>
      <w:proofErr w:type="gramStart"/>
      <w:r w:rsidRPr="005B248B">
        <w:rPr>
          <w:rFonts w:ascii="Arial Narrow" w:eastAsiaTheme="minorHAnsi" w:hAnsi="Arial Narrow" w:cs="Arial"/>
          <w:sz w:val="20"/>
          <w:szCs w:val="20"/>
          <w:u w:val="single"/>
        </w:rPr>
        <w:t>in order to</w:t>
      </w:r>
      <w:proofErr w:type="gramEnd"/>
      <w:r w:rsidRPr="005B248B">
        <w:rPr>
          <w:rFonts w:ascii="Arial Narrow" w:eastAsiaTheme="minorHAnsi" w:hAnsi="Arial Narrow" w:cs="Arial"/>
          <w:sz w:val="20"/>
          <w:szCs w:val="20"/>
          <w:u w:val="single"/>
        </w:rPr>
        <w:t xml:space="preserve"> make known the riches of his glory for vessels of mercy</w:t>
      </w:r>
      <w:r w:rsidRPr="005B248B">
        <w:rPr>
          <w:rFonts w:ascii="Arial Narrow" w:eastAsiaTheme="minorHAnsi" w:hAnsi="Arial Narrow" w:cs="Arial"/>
          <w:sz w:val="20"/>
          <w:szCs w:val="20"/>
        </w:rPr>
        <w:t xml:space="preserve">, which he has </w:t>
      </w:r>
      <w:r w:rsidRPr="005B248B">
        <w:rPr>
          <w:rFonts w:ascii="Arial Narrow" w:eastAsiaTheme="minorHAnsi" w:hAnsi="Arial Narrow" w:cs="Arial"/>
          <w:sz w:val="20"/>
          <w:szCs w:val="20"/>
          <w:u w:val="single"/>
        </w:rPr>
        <w:t>prepared</w:t>
      </w:r>
      <w:r w:rsidRPr="005B248B">
        <w:rPr>
          <w:rFonts w:ascii="Arial Narrow" w:eastAsiaTheme="minorHAnsi" w:hAnsi="Arial Narrow" w:cs="Arial"/>
          <w:sz w:val="20"/>
          <w:szCs w:val="20"/>
        </w:rPr>
        <w:t xml:space="preserve"> beforehand for glory</w:t>
      </w:r>
      <w:del w:id="2" w:author="M K" w:date="2019-01-15T16:47:00Z">
        <w:r w:rsidRPr="005B248B" w:rsidDel="00B04F16">
          <w:rPr>
            <w:rFonts w:ascii="Arial Narrow" w:eastAsiaTheme="minorHAnsi" w:hAnsi="Arial Narrow" w:cs="Arial"/>
            <w:sz w:val="20"/>
            <w:szCs w:val="20"/>
          </w:rPr>
          <w:delText>.</w:delText>
        </w:r>
      </w:del>
    </w:p>
    <w:p w14:paraId="5B1A1698" w14:textId="087BFDBC" w:rsidR="00C70D95" w:rsidRPr="005B248B" w:rsidRDefault="00C70D95" w:rsidP="00C70D95">
      <w:pPr>
        <w:rPr>
          <w:rFonts w:ascii="Arial Narrow" w:eastAsiaTheme="minorHAnsi" w:hAnsi="Arial Narrow" w:cs="Arial"/>
          <w:sz w:val="20"/>
          <w:szCs w:val="20"/>
        </w:rPr>
      </w:pPr>
      <w:r w:rsidRPr="005B248B">
        <w:rPr>
          <w:rFonts w:ascii="Arial Narrow" w:eastAsiaTheme="minorHAnsi" w:hAnsi="Arial Narrow" w:cs="Arial"/>
          <w:b/>
          <w:sz w:val="20"/>
          <w:szCs w:val="20"/>
        </w:rPr>
        <w:t>Herman Bavinck</w:t>
      </w:r>
      <w:r w:rsidRPr="005B248B">
        <w:rPr>
          <w:rFonts w:ascii="Arial Narrow" w:eastAsiaTheme="minorHAnsi" w:hAnsi="Arial Narrow" w:cs="Arial"/>
          <w:sz w:val="20"/>
          <w:szCs w:val="20"/>
        </w:rPr>
        <w:t>: “Just as a father forbids a child to use a sharp knife, though he himself uses it without any ill results, so God forbids us rational creatures to commit the sin that He himself can and does use as a means of glorifying His name.”</w:t>
      </w:r>
    </w:p>
    <w:p w14:paraId="4187D944" w14:textId="61EBE970" w:rsidR="00874848" w:rsidRPr="005B248B" w:rsidRDefault="00874848" w:rsidP="00874848">
      <w:pPr>
        <w:rPr>
          <w:rFonts w:ascii="Arial Narrow" w:eastAsiaTheme="minorHAnsi" w:hAnsi="Arial Narrow" w:cs="Arial"/>
          <w:sz w:val="20"/>
          <w:szCs w:val="20"/>
        </w:rPr>
      </w:pPr>
      <w:r w:rsidRPr="005B248B">
        <w:rPr>
          <w:rFonts w:ascii="Arial Narrow" w:eastAsiaTheme="minorHAnsi" w:hAnsi="Arial Narrow" w:cs="Arial"/>
          <w:b/>
          <w:sz w:val="20"/>
          <w:szCs w:val="20"/>
        </w:rPr>
        <w:t>Lamentations 3:38</w:t>
      </w:r>
      <w:r w:rsidRPr="005B248B">
        <w:rPr>
          <w:rFonts w:ascii="Arial Narrow" w:eastAsiaTheme="minorHAnsi" w:hAnsi="Arial Narrow" w:cs="Arial"/>
          <w:bCs/>
          <w:sz w:val="20"/>
          <w:szCs w:val="20"/>
        </w:rPr>
        <w:t xml:space="preserve"> </w:t>
      </w:r>
      <w:r w:rsidRPr="005B248B">
        <w:rPr>
          <w:rFonts w:ascii="Arial Narrow" w:eastAsiaTheme="minorHAnsi" w:hAnsi="Arial Narrow" w:cs="Arial"/>
          <w:sz w:val="20"/>
          <w:szCs w:val="20"/>
        </w:rPr>
        <w:t xml:space="preserve">Is it not from the mouth of the </w:t>
      </w:r>
      <w:proofErr w:type="gramStart"/>
      <w:r w:rsidRPr="005B248B">
        <w:rPr>
          <w:rFonts w:ascii="Arial Narrow" w:eastAsiaTheme="minorHAnsi" w:hAnsi="Arial Narrow" w:cs="Arial"/>
          <w:sz w:val="20"/>
          <w:szCs w:val="20"/>
        </w:rPr>
        <w:t>Most High</w:t>
      </w:r>
      <w:proofErr w:type="gramEnd"/>
      <w:r w:rsidRPr="005B248B">
        <w:rPr>
          <w:rFonts w:ascii="Arial Narrow" w:eastAsiaTheme="minorHAnsi" w:hAnsi="Arial Narrow" w:cs="Arial"/>
          <w:sz w:val="20"/>
          <w:szCs w:val="20"/>
        </w:rPr>
        <w:t xml:space="preserve"> that good and bad come?</w:t>
      </w:r>
    </w:p>
    <w:p w14:paraId="13A6E2D8" w14:textId="77777777" w:rsidR="00874848" w:rsidRPr="005B248B" w:rsidRDefault="00874848" w:rsidP="00874848">
      <w:pPr>
        <w:rPr>
          <w:rFonts w:ascii="Arial Narrow" w:eastAsiaTheme="minorHAnsi" w:hAnsi="Arial Narrow" w:cs="Arial"/>
          <w:sz w:val="20"/>
          <w:szCs w:val="20"/>
        </w:rPr>
      </w:pPr>
      <w:r w:rsidRPr="005B248B">
        <w:rPr>
          <w:rFonts w:ascii="Arial Narrow" w:eastAsiaTheme="minorHAnsi" w:hAnsi="Arial Narrow" w:cs="Arial"/>
          <w:b/>
          <w:sz w:val="20"/>
          <w:szCs w:val="20"/>
        </w:rPr>
        <w:t>Psalm 135:6</w:t>
      </w:r>
      <w:r w:rsidRPr="005B248B">
        <w:rPr>
          <w:rFonts w:ascii="Arial Narrow" w:eastAsiaTheme="minorHAnsi" w:hAnsi="Arial Narrow" w:cs="Arial"/>
          <w:b/>
          <w:bCs/>
          <w:sz w:val="20"/>
          <w:szCs w:val="20"/>
          <w:vertAlign w:val="superscript"/>
        </w:rPr>
        <w:t> </w:t>
      </w:r>
      <w:r w:rsidRPr="005B248B">
        <w:rPr>
          <w:rFonts w:ascii="Arial Narrow" w:eastAsiaTheme="minorHAnsi" w:hAnsi="Arial Narrow" w:cs="Arial"/>
          <w:sz w:val="20"/>
          <w:szCs w:val="20"/>
        </w:rPr>
        <w:t>Whatever the LORD pleases, he does, in heaven and on earth, in the seas and all deeps.</w:t>
      </w:r>
    </w:p>
    <w:p w14:paraId="0459237B" w14:textId="77777777" w:rsidR="00874848" w:rsidRPr="005B248B" w:rsidRDefault="00874848" w:rsidP="00874848">
      <w:pPr>
        <w:rPr>
          <w:rFonts w:ascii="Arial Narrow" w:eastAsiaTheme="minorHAnsi" w:hAnsi="Arial Narrow" w:cs="Arial"/>
          <w:sz w:val="20"/>
          <w:szCs w:val="20"/>
        </w:rPr>
      </w:pPr>
    </w:p>
    <w:p w14:paraId="6BC2FA3C" w14:textId="5106DB14" w:rsidR="00874848" w:rsidRPr="005B248B" w:rsidRDefault="00552E05" w:rsidP="00874848">
      <w:pPr>
        <w:pStyle w:val="ListParagraph"/>
        <w:numPr>
          <w:ilvl w:val="0"/>
          <w:numId w:val="9"/>
        </w:numPr>
        <w:rPr>
          <w:rFonts w:ascii="Arial Narrow" w:eastAsiaTheme="minorHAnsi" w:hAnsi="Arial Narrow" w:cs="Arial"/>
          <w:sz w:val="20"/>
          <w:szCs w:val="20"/>
        </w:rPr>
      </w:pPr>
      <w:r w:rsidRPr="005B248B">
        <w:rPr>
          <w:rFonts w:ascii="Arial Narrow" w:eastAsiaTheme="minorHAnsi" w:hAnsi="Arial Narrow" w:cs="Arial"/>
          <w:b/>
          <w:sz w:val="20"/>
          <w:szCs w:val="20"/>
          <w:u w:val="single"/>
        </w:rPr>
        <w:t>God’s Sovereignty o</w:t>
      </w:r>
      <w:r w:rsidR="00874848" w:rsidRPr="005B248B">
        <w:rPr>
          <w:rFonts w:ascii="Arial Narrow" w:eastAsiaTheme="minorHAnsi" w:hAnsi="Arial Narrow" w:cs="Arial"/>
          <w:b/>
          <w:sz w:val="20"/>
          <w:szCs w:val="20"/>
          <w:u w:val="single"/>
        </w:rPr>
        <w:t>ver Nature and Weather</w:t>
      </w:r>
    </w:p>
    <w:p w14:paraId="62C366A5" w14:textId="77777777" w:rsidR="00874848" w:rsidRPr="005B248B" w:rsidRDefault="00874848" w:rsidP="00874848">
      <w:pPr>
        <w:rPr>
          <w:rFonts w:ascii="Arial Narrow" w:eastAsiaTheme="minorHAnsi" w:hAnsi="Arial Narrow" w:cs="Arial"/>
          <w:b/>
          <w:sz w:val="20"/>
          <w:szCs w:val="20"/>
        </w:rPr>
      </w:pPr>
    </w:p>
    <w:p w14:paraId="48107CA5" w14:textId="57E98CB2" w:rsidR="00874848" w:rsidRDefault="00874848" w:rsidP="00874848">
      <w:pPr>
        <w:rPr>
          <w:rFonts w:ascii="Arial Narrow" w:eastAsiaTheme="minorHAnsi" w:hAnsi="Arial Narrow" w:cs="Arial"/>
          <w:sz w:val="20"/>
          <w:szCs w:val="20"/>
        </w:rPr>
      </w:pPr>
      <w:r w:rsidRPr="005B248B">
        <w:rPr>
          <w:rFonts w:ascii="Arial Narrow" w:eastAsiaTheme="minorHAnsi" w:hAnsi="Arial Narrow" w:cs="Arial"/>
          <w:b/>
          <w:sz w:val="20"/>
          <w:szCs w:val="20"/>
        </w:rPr>
        <w:t>Psalm 147:16-18</w:t>
      </w:r>
      <w:r w:rsidRPr="005B248B">
        <w:rPr>
          <w:rFonts w:ascii="Arial Narrow" w:eastAsiaTheme="minorHAnsi" w:hAnsi="Arial Narrow" w:cs="Arial"/>
          <w:b/>
          <w:bCs/>
          <w:sz w:val="20"/>
          <w:szCs w:val="20"/>
          <w:vertAlign w:val="superscript"/>
        </w:rPr>
        <w:t> </w:t>
      </w:r>
      <w:r w:rsidRPr="005B248B">
        <w:rPr>
          <w:rFonts w:ascii="Arial Narrow" w:eastAsiaTheme="minorHAnsi" w:hAnsi="Arial Narrow" w:cs="Arial"/>
          <w:sz w:val="20"/>
          <w:szCs w:val="20"/>
        </w:rPr>
        <w:t>He gives snow like wool; he scatters frost like ashes.</w:t>
      </w:r>
      <w:r w:rsidRPr="005B248B">
        <w:rPr>
          <w:rFonts w:ascii="Arial Narrow" w:eastAsiaTheme="minorHAnsi" w:hAnsi="Arial Narrow" w:cs="Arial"/>
          <w:b/>
          <w:bCs/>
          <w:sz w:val="20"/>
          <w:szCs w:val="20"/>
          <w:vertAlign w:val="superscript"/>
        </w:rPr>
        <w:t> </w:t>
      </w:r>
      <w:r w:rsidRPr="005B248B">
        <w:rPr>
          <w:rFonts w:ascii="Arial Narrow" w:eastAsiaTheme="minorHAnsi" w:hAnsi="Arial Narrow" w:cs="Arial"/>
          <w:sz w:val="20"/>
          <w:szCs w:val="20"/>
        </w:rPr>
        <w:t>He hurls down his crystals of ice like crumbs; who can stand before his cold?</w:t>
      </w:r>
      <w:r w:rsidRPr="005B248B">
        <w:rPr>
          <w:rFonts w:ascii="Arial Narrow" w:eastAsiaTheme="minorHAnsi" w:hAnsi="Arial Narrow" w:cs="Arial"/>
          <w:b/>
          <w:bCs/>
          <w:sz w:val="20"/>
          <w:szCs w:val="20"/>
          <w:vertAlign w:val="superscript"/>
        </w:rPr>
        <w:t> </w:t>
      </w:r>
      <w:r w:rsidRPr="005B248B">
        <w:rPr>
          <w:rFonts w:ascii="Arial Narrow" w:eastAsiaTheme="minorHAnsi" w:hAnsi="Arial Narrow" w:cs="Arial"/>
          <w:sz w:val="20"/>
          <w:szCs w:val="20"/>
        </w:rPr>
        <w:t xml:space="preserve">He sends out his </w:t>
      </w:r>
      <w:proofErr w:type="gramStart"/>
      <w:r w:rsidRPr="005B248B">
        <w:rPr>
          <w:rFonts w:ascii="Arial Narrow" w:eastAsiaTheme="minorHAnsi" w:hAnsi="Arial Narrow" w:cs="Arial"/>
          <w:sz w:val="20"/>
          <w:szCs w:val="20"/>
        </w:rPr>
        <w:t>word, and</w:t>
      </w:r>
      <w:proofErr w:type="gramEnd"/>
      <w:r w:rsidRPr="005B248B">
        <w:rPr>
          <w:rFonts w:ascii="Arial Narrow" w:eastAsiaTheme="minorHAnsi" w:hAnsi="Arial Narrow" w:cs="Arial"/>
          <w:sz w:val="20"/>
          <w:szCs w:val="20"/>
        </w:rPr>
        <w:t xml:space="preserve"> melts them; he makes his wind blow and the waters flow.</w:t>
      </w:r>
    </w:p>
    <w:p w14:paraId="35C75F35" w14:textId="3C9C463A" w:rsidR="004633D2" w:rsidRDefault="004633D2" w:rsidP="00874848">
      <w:pPr>
        <w:rPr>
          <w:rFonts w:ascii="Arial Narrow" w:eastAsiaTheme="minorHAnsi" w:hAnsi="Arial Narrow" w:cs="Arial"/>
          <w:sz w:val="20"/>
          <w:szCs w:val="20"/>
        </w:rPr>
      </w:pPr>
    </w:p>
    <w:p w14:paraId="523EEDF8" w14:textId="77777777" w:rsidR="004633D2" w:rsidRPr="005B248B" w:rsidRDefault="004633D2" w:rsidP="00874848">
      <w:pPr>
        <w:rPr>
          <w:rFonts w:ascii="Arial Narrow" w:eastAsiaTheme="minorHAnsi" w:hAnsi="Arial Narrow" w:cs="Arial"/>
          <w:sz w:val="20"/>
          <w:szCs w:val="20"/>
        </w:rPr>
      </w:pPr>
    </w:p>
    <w:p w14:paraId="53148B51" w14:textId="4BF91C46" w:rsidR="00874848" w:rsidRPr="005B248B" w:rsidRDefault="00874848" w:rsidP="00874848">
      <w:pPr>
        <w:rPr>
          <w:rFonts w:ascii="Arial Narrow" w:eastAsiaTheme="minorHAnsi" w:hAnsi="Arial Narrow" w:cs="Arial"/>
          <w:sz w:val="20"/>
          <w:szCs w:val="20"/>
        </w:rPr>
      </w:pPr>
      <w:proofErr w:type="spellStart"/>
      <w:r w:rsidRPr="005B248B">
        <w:rPr>
          <w:rFonts w:ascii="Arial Narrow" w:eastAsiaTheme="minorHAnsi" w:hAnsi="Arial Narrow" w:cs="Arial"/>
          <w:b/>
          <w:sz w:val="20"/>
          <w:szCs w:val="20"/>
        </w:rPr>
        <w:t>A.W</w:t>
      </w:r>
      <w:proofErr w:type="spellEnd"/>
      <w:r w:rsidRPr="005B248B">
        <w:rPr>
          <w:rFonts w:ascii="Arial Narrow" w:eastAsiaTheme="minorHAnsi" w:hAnsi="Arial Narrow" w:cs="Arial"/>
          <w:b/>
          <w:sz w:val="20"/>
          <w:szCs w:val="20"/>
        </w:rPr>
        <w:t>. Pink</w:t>
      </w:r>
      <w:r w:rsidRPr="005B248B">
        <w:rPr>
          <w:rFonts w:ascii="Arial Narrow" w:eastAsiaTheme="minorHAnsi" w:hAnsi="Arial Narrow" w:cs="Arial"/>
          <w:sz w:val="20"/>
          <w:szCs w:val="20"/>
        </w:rPr>
        <w:t>: “Earth and air, fire and water, hail and snow, stormy winds and angry seas, all perform the word of His power and fulfill His Sovereign pleasure. Therefore, when we complain about the weather we are</w:t>
      </w:r>
      <w:proofErr w:type="gramStart"/>
      <w:r w:rsidRPr="005B248B">
        <w:rPr>
          <w:rFonts w:ascii="Arial Narrow" w:eastAsiaTheme="minorHAnsi" w:hAnsi="Arial Narrow" w:cs="Arial"/>
          <w:sz w:val="20"/>
          <w:szCs w:val="20"/>
        </w:rPr>
        <w:t>, in reality, murmuring</w:t>
      </w:r>
      <w:proofErr w:type="gramEnd"/>
      <w:r w:rsidRPr="005B248B">
        <w:rPr>
          <w:rFonts w:ascii="Arial Narrow" w:eastAsiaTheme="minorHAnsi" w:hAnsi="Arial Narrow" w:cs="Arial"/>
          <w:sz w:val="20"/>
          <w:szCs w:val="20"/>
        </w:rPr>
        <w:t xml:space="preserve"> against God.” </w:t>
      </w:r>
    </w:p>
    <w:p w14:paraId="56317226" w14:textId="75110CC8" w:rsidR="00874848" w:rsidRPr="005B248B" w:rsidRDefault="00874848" w:rsidP="00874848">
      <w:pPr>
        <w:rPr>
          <w:rFonts w:ascii="Arial Narrow" w:eastAsiaTheme="minorHAnsi" w:hAnsi="Arial Narrow" w:cs="Arial"/>
          <w:sz w:val="20"/>
          <w:szCs w:val="20"/>
        </w:rPr>
      </w:pPr>
      <w:r w:rsidRPr="005B248B">
        <w:rPr>
          <w:rFonts w:ascii="Arial Narrow" w:eastAsiaTheme="minorHAnsi" w:hAnsi="Arial Narrow" w:cs="Arial"/>
          <w:b/>
          <w:sz w:val="20"/>
          <w:szCs w:val="20"/>
        </w:rPr>
        <w:t xml:space="preserve">Psalm 104:14 </w:t>
      </w:r>
      <w:r w:rsidRPr="005B248B">
        <w:rPr>
          <w:rFonts w:ascii="Arial Narrow" w:eastAsiaTheme="minorHAnsi" w:hAnsi="Arial Narrow" w:cs="Arial"/>
          <w:sz w:val="20"/>
          <w:szCs w:val="20"/>
        </w:rPr>
        <w:t xml:space="preserve">You </w:t>
      </w:r>
      <w:r w:rsidR="00FA68D0" w:rsidRPr="005B248B">
        <w:rPr>
          <w:rFonts w:ascii="Arial Narrow" w:eastAsiaTheme="minorHAnsi" w:hAnsi="Arial Narrow" w:cs="Arial"/>
          <w:sz w:val="20"/>
          <w:szCs w:val="20"/>
        </w:rPr>
        <w:t>[G</w:t>
      </w:r>
      <w:r w:rsidRPr="005B248B">
        <w:rPr>
          <w:rFonts w:ascii="Arial Narrow" w:eastAsiaTheme="minorHAnsi" w:hAnsi="Arial Narrow" w:cs="Arial"/>
          <w:sz w:val="20"/>
          <w:szCs w:val="20"/>
        </w:rPr>
        <w:t>od</w:t>
      </w:r>
      <w:r w:rsidR="00FA68D0" w:rsidRPr="005B248B">
        <w:rPr>
          <w:rFonts w:ascii="Arial Narrow" w:eastAsiaTheme="minorHAnsi" w:hAnsi="Arial Narrow" w:cs="Arial"/>
          <w:sz w:val="20"/>
          <w:szCs w:val="20"/>
        </w:rPr>
        <w:t>]</w:t>
      </w:r>
      <w:r w:rsidRPr="005B248B">
        <w:rPr>
          <w:rFonts w:ascii="Arial Narrow" w:eastAsiaTheme="minorHAnsi" w:hAnsi="Arial Narrow" w:cs="Arial"/>
          <w:sz w:val="20"/>
          <w:szCs w:val="20"/>
        </w:rPr>
        <w:t xml:space="preserve"> cause the grass to grow for the livestock and plants for man to cultivate, that he may bring forth food from the earth</w:t>
      </w:r>
    </w:p>
    <w:p w14:paraId="2A245A1B" w14:textId="7A915C32" w:rsidR="00D07057" w:rsidRPr="005B248B" w:rsidRDefault="00D07057" w:rsidP="00874848">
      <w:pPr>
        <w:rPr>
          <w:rFonts w:ascii="Arial Narrow" w:eastAsiaTheme="minorHAnsi" w:hAnsi="Arial Narrow" w:cs="Arial"/>
          <w:sz w:val="20"/>
          <w:szCs w:val="20"/>
        </w:rPr>
      </w:pPr>
      <w:r w:rsidRPr="005B248B">
        <w:rPr>
          <w:rFonts w:ascii="Arial Narrow" w:eastAsiaTheme="minorHAnsi" w:hAnsi="Arial Narrow" w:cs="Arial"/>
          <w:b/>
          <w:color w:val="000000" w:themeColor="text1"/>
          <w:sz w:val="20"/>
          <w:szCs w:val="20"/>
        </w:rPr>
        <w:t>Further Study:</w:t>
      </w:r>
      <w:r w:rsidRPr="005B248B">
        <w:rPr>
          <w:rFonts w:ascii="Arial Narrow" w:eastAsiaTheme="minorHAnsi" w:hAnsi="Arial Narrow" w:cs="Arial"/>
          <w:color w:val="000000" w:themeColor="text1"/>
          <w:sz w:val="20"/>
          <w:szCs w:val="20"/>
        </w:rPr>
        <w:t xml:space="preserve"> Mark 4:39-41, Job 5:10, Psalms 147:8, Psalms 148:8, Leviticus 26:4, Acts 14:17</w:t>
      </w:r>
    </w:p>
    <w:p w14:paraId="41F4FFD6" w14:textId="77777777" w:rsidR="00874848" w:rsidRPr="005B248B" w:rsidRDefault="00874848" w:rsidP="00874848">
      <w:pPr>
        <w:rPr>
          <w:rFonts w:ascii="Arial Narrow" w:eastAsiaTheme="minorHAnsi" w:hAnsi="Arial Narrow" w:cs="Arial"/>
          <w:sz w:val="20"/>
          <w:szCs w:val="20"/>
        </w:rPr>
      </w:pPr>
    </w:p>
    <w:p w14:paraId="0D077D8F" w14:textId="6A31154D" w:rsidR="00874848" w:rsidRPr="005B248B" w:rsidRDefault="00874848" w:rsidP="00874848">
      <w:pPr>
        <w:pStyle w:val="ListParagraph"/>
        <w:numPr>
          <w:ilvl w:val="0"/>
          <w:numId w:val="9"/>
        </w:numPr>
        <w:rPr>
          <w:rFonts w:ascii="Arial Narrow" w:eastAsiaTheme="minorHAnsi" w:hAnsi="Arial Narrow" w:cs="Arial"/>
          <w:sz w:val="20"/>
          <w:szCs w:val="20"/>
        </w:rPr>
      </w:pPr>
      <w:r w:rsidRPr="005B248B">
        <w:rPr>
          <w:rFonts w:ascii="Arial Narrow" w:eastAsiaTheme="minorHAnsi" w:hAnsi="Arial Narrow" w:cs="Arial"/>
          <w:b/>
          <w:sz w:val="20"/>
          <w:szCs w:val="20"/>
          <w:u w:val="single"/>
        </w:rPr>
        <w:t>G</w:t>
      </w:r>
      <w:r w:rsidR="00360BC5" w:rsidRPr="005B248B">
        <w:rPr>
          <w:rFonts w:ascii="Arial Narrow" w:eastAsiaTheme="minorHAnsi" w:hAnsi="Arial Narrow" w:cs="Arial"/>
          <w:b/>
          <w:sz w:val="20"/>
          <w:szCs w:val="20"/>
          <w:u w:val="single"/>
        </w:rPr>
        <w:t xml:space="preserve">od’s Sovereignty </w:t>
      </w:r>
      <w:r w:rsidR="00552E05" w:rsidRPr="005B248B">
        <w:rPr>
          <w:rFonts w:ascii="Arial Narrow" w:eastAsiaTheme="minorHAnsi" w:hAnsi="Arial Narrow" w:cs="Arial"/>
          <w:b/>
          <w:sz w:val="20"/>
          <w:szCs w:val="20"/>
          <w:u w:val="single"/>
        </w:rPr>
        <w:t>over Non-H</w:t>
      </w:r>
      <w:r w:rsidR="00360BC5" w:rsidRPr="005B248B">
        <w:rPr>
          <w:rFonts w:ascii="Arial Narrow" w:eastAsiaTheme="minorHAnsi" w:hAnsi="Arial Narrow" w:cs="Arial"/>
          <w:b/>
          <w:sz w:val="20"/>
          <w:szCs w:val="20"/>
          <w:u w:val="single"/>
        </w:rPr>
        <w:t>uman</w:t>
      </w:r>
      <w:r w:rsidRPr="005B248B">
        <w:rPr>
          <w:rFonts w:ascii="Arial Narrow" w:eastAsiaTheme="minorHAnsi" w:hAnsi="Arial Narrow" w:cs="Arial"/>
          <w:b/>
          <w:sz w:val="20"/>
          <w:szCs w:val="20"/>
          <w:u w:val="single"/>
        </w:rPr>
        <w:t xml:space="preserve"> Living Creatures</w:t>
      </w:r>
    </w:p>
    <w:p w14:paraId="03B64BA1" w14:textId="77777777" w:rsidR="00874848" w:rsidRPr="005B248B" w:rsidRDefault="00874848" w:rsidP="00874848">
      <w:pPr>
        <w:rPr>
          <w:rFonts w:ascii="Arial Narrow" w:eastAsiaTheme="minorHAnsi" w:hAnsi="Arial Narrow" w:cs="Arial"/>
          <w:b/>
          <w:sz w:val="20"/>
          <w:szCs w:val="20"/>
        </w:rPr>
      </w:pPr>
    </w:p>
    <w:p w14:paraId="0CBB8776" w14:textId="736864D6" w:rsidR="00874848" w:rsidRPr="005B248B" w:rsidRDefault="00874848" w:rsidP="00874848">
      <w:pPr>
        <w:rPr>
          <w:rFonts w:ascii="Arial Narrow" w:eastAsiaTheme="minorHAnsi" w:hAnsi="Arial Narrow" w:cs="Arial"/>
          <w:sz w:val="20"/>
          <w:szCs w:val="20"/>
        </w:rPr>
      </w:pPr>
      <w:r w:rsidRPr="005B248B">
        <w:rPr>
          <w:rFonts w:ascii="Arial Narrow" w:eastAsiaTheme="minorHAnsi" w:hAnsi="Arial Narrow" w:cs="Arial"/>
          <w:b/>
          <w:sz w:val="20"/>
          <w:szCs w:val="20"/>
        </w:rPr>
        <w:t>Exodus 8:22</w:t>
      </w:r>
      <w:r w:rsidRPr="005B248B">
        <w:rPr>
          <w:rFonts w:ascii="Arial Narrow" w:eastAsiaTheme="minorHAnsi" w:hAnsi="Arial Narrow" w:cs="Arial"/>
          <w:bCs/>
          <w:sz w:val="20"/>
          <w:szCs w:val="20"/>
        </w:rPr>
        <w:t xml:space="preserve"> </w:t>
      </w:r>
      <w:r w:rsidR="001B00AC" w:rsidRPr="005B248B">
        <w:rPr>
          <w:rFonts w:ascii="Arial Narrow" w:eastAsiaTheme="minorHAnsi" w:hAnsi="Arial Narrow" w:cs="Arial"/>
          <w:bCs/>
          <w:sz w:val="20"/>
          <w:szCs w:val="20"/>
        </w:rPr>
        <w:t>“</w:t>
      </w:r>
      <w:r w:rsidRPr="005B248B">
        <w:rPr>
          <w:rFonts w:ascii="Arial Narrow" w:eastAsiaTheme="minorHAnsi" w:hAnsi="Arial Narrow" w:cs="Arial"/>
          <w:sz w:val="20"/>
          <w:szCs w:val="20"/>
        </w:rPr>
        <w:t>But on that day I will set apart the land of Goshen, where my people dwell, so that no swarms of flies shall be there, that you may know that I am the LORD </w:t>
      </w:r>
      <w:proofErr w:type="gramStart"/>
      <w:r w:rsidRPr="005B248B">
        <w:rPr>
          <w:rFonts w:ascii="Arial Narrow" w:eastAsiaTheme="minorHAnsi" w:hAnsi="Arial Narrow" w:cs="Arial"/>
          <w:sz w:val="20"/>
          <w:szCs w:val="20"/>
        </w:rPr>
        <w:t>in the midst of</w:t>
      </w:r>
      <w:proofErr w:type="gramEnd"/>
      <w:r w:rsidRPr="005B248B">
        <w:rPr>
          <w:rFonts w:ascii="Arial Narrow" w:eastAsiaTheme="minorHAnsi" w:hAnsi="Arial Narrow" w:cs="Arial"/>
          <w:sz w:val="20"/>
          <w:szCs w:val="20"/>
        </w:rPr>
        <w:t xml:space="preserve"> the earth.</w:t>
      </w:r>
      <w:r w:rsidR="001B00AC" w:rsidRPr="005B248B">
        <w:rPr>
          <w:rFonts w:ascii="Arial Narrow" w:eastAsiaTheme="minorHAnsi" w:hAnsi="Arial Narrow" w:cs="Arial"/>
          <w:sz w:val="20"/>
          <w:szCs w:val="20"/>
        </w:rPr>
        <w:t>”</w:t>
      </w:r>
    </w:p>
    <w:p w14:paraId="25607A92" w14:textId="013B4434" w:rsidR="00874848" w:rsidRPr="005B248B" w:rsidRDefault="00874848" w:rsidP="00874848">
      <w:pPr>
        <w:rPr>
          <w:rFonts w:ascii="Arial Narrow" w:eastAsiaTheme="minorHAnsi" w:hAnsi="Arial Narrow" w:cs="Arial"/>
          <w:sz w:val="20"/>
          <w:szCs w:val="20"/>
        </w:rPr>
      </w:pPr>
      <w:r w:rsidRPr="005B248B">
        <w:rPr>
          <w:rFonts w:ascii="Arial Narrow" w:eastAsiaTheme="minorHAnsi" w:hAnsi="Arial Narrow" w:cs="Arial"/>
          <w:b/>
          <w:sz w:val="20"/>
          <w:szCs w:val="20"/>
        </w:rPr>
        <w:t>Exodus 9:3-</w:t>
      </w:r>
      <w:proofErr w:type="gramStart"/>
      <w:r w:rsidRPr="005B248B">
        <w:rPr>
          <w:rFonts w:ascii="Arial Narrow" w:eastAsiaTheme="minorHAnsi" w:hAnsi="Arial Narrow" w:cs="Arial"/>
          <w:b/>
          <w:sz w:val="20"/>
          <w:szCs w:val="20"/>
        </w:rPr>
        <w:t>6</w:t>
      </w:r>
      <w:r w:rsidR="001B00AC" w:rsidRPr="005B248B">
        <w:rPr>
          <w:rFonts w:ascii="Arial Narrow" w:eastAsiaTheme="minorHAnsi" w:hAnsi="Arial Narrow" w:cs="Arial"/>
          <w:b/>
          <w:bCs/>
          <w:sz w:val="20"/>
          <w:szCs w:val="20"/>
          <w:vertAlign w:val="superscript"/>
        </w:rPr>
        <w:t xml:space="preserve"> </w:t>
      </w:r>
      <w:r w:rsidRPr="005B248B">
        <w:rPr>
          <w:rFonts w:ascii="Arial Narrow" w:eastAsiaTheme="minorHAnsi" w:hAnsi="Arial Narrow" w:cs="Arial"/>
          <w:sz w:val="20"/>
          <w:szCs w:val="20"/>
        </w:rPr>
        <w:t>”behold</w:t>
      </w:r>
      <w:proofErr w:type="gramEnd"/>
      <w:r w:rsidRPr="005B248B">
        <w:rPr>
          <w:rFonts w:ascii="Arial Narrow" w:eastAsiaTheme="minorHAnsi" w:hAnsi="Arial Narrow" w:cs="Arial"/>
          <w:sz w:val="20"/>
          <w:szCs w:val="20"/>
        </w:rPr>
        <w:t>, the hand of the LORD will fall with a very severe plague upon your livestock that are in the field, the horses, the donkeys, the camels, the herds, and the flocks.</w:t>
      </w:r>
      <w:r w:rsidR="004E33B9" w:rsidRPr="005B248B">
        <w:rPr>
          <w:rFonts w:ascii="Arial Narrow" w:eastAsiaTheme="minorHAnsi" w:hAnsi="Arial Narrow" w:cs="Arial"/>
          <w:b/>
          <w:bCs/>
          <w:sz w:val="20"/>
          <w:szCs w:val="20"/>
          <w:vertAlign w:val="superscript"/>
        </w:rPr>
        <w:t xml:space="preserve"> </w:t>
      </w:r>
      <w:r w:rsidRPr="005B248B">
        <w:rPr>
          <w:rFonts w:ascii="Arial Narrow" w:eastAsiaTheme="minorHAnsi" w:hAnsi="Arial Narrow" w:cs="Arial"/>
          <w:sz w:val="20"/>
          <w:szCs w:val="20"/>
        </w:rPr>
        <w:t>But the LORD will make a distinction between the livestock of Israel and the livestock of Egypt, so that nothing of all that belongs to the people of Israel shall die.”</w:t>
      </w:r>
      <w:r w:rsidRPr="005B248B">
        <w:rPr>
          <w:rFonts w:ascii="Arial Narrow" w:eastAsiaTheme="minorHAnsi" w:hAnsi="Arial Narrow" w:cs="Arial"/>
          <w:b/>
          <w:bCs/>
          <w:sz w:val="20"/>
          <w:szCs w:val="20"/>
          <w:vertAlign w:val="superscript"/>
        </w:rPr>
        <w:t> </w:t>
      </w:r>
      <w:r w:rsidRPr="005B248B">
        <w:rPr>
          <w:rFonts w:ascii="Arial Narrow" w:eastAsiaTheme="minorHAnsi" w:hAnsi="Arial Narrow" w:cs="Arial"/>
          <w:sz w:val="20"/>
          <w:szCs w:val="20"/>
        </w:rPr>
        <w:t>And the LORD set a time, saying, “Tomorrow the LORD will do this thing in the land.”</w:t>
      </w:r>
      <w:r w:rsidRPr="005B248B">
        <w:rPr>
          <w:rFonts w:ascii="Arial Narrow" w:eastAsiaTheme="minorHAnsi" w:hAnsi="Arial Narrow" w:cs="Arial"/>
          <w:b/>
          <w:bCs/>
          <w:sz w:val="20"/>
          <w:szCs w:val="20"/>
          <w:vertAlign w:val="superscript"/>
        </w:rPr>
        <w:t> </w:t>
      </w:r>
      <w:r w:rsidRPr="005B248B">
        <w:rPr>
          <w:rFonts w:ascii="Arial Narrow" w:eastAsiaTheme="minorHAnsi" w:hAnsi="Arial Narrow" w:cs="Arial"/>
          <w:sz w:val="20"/>
          <w:szCs w:val="20"/>
        </w:rPr>
        <w:t>And the next day the LORD did this thing. All the livestock of the Egyptians died, but not one of the livestock of the people of Israel died.</w:t>
      </w:r>
    </w:p>
    <w:p w14:paraId="3379D09B" w14:textId="705476B3" w:rsidR="00874848" w:rsidRPr="005B248B" w:rsidRDefault="00874848" w:rsidP="00874848">
      <w:pPr>
        <w:rPr>
          <w:rFonts w:ascii="Arial Narrow" w:eastAsiaTheme="minorHAnsi" w:hAnsi="Arial Narrow" w:cs="Arial"/>
          <w:sz w:val="20"/>
          <w:szCs w:val="20"/>
        </w:rPr>
      </w:pPr>
      <w:r w:rsidRPr="005B248B">
        <w:rPr>
          <w:rFonts w:ascii="Arial Narrow" w:eastAsiaTheme="minorHAnsi" w:hAnsi="Arial Narrow" w:cs="Arial"/>
          <w:b/>
          <w:sz w:val="20"/>
          <w:szCs w:val="20"/>
        </w:rPr>
        <w:t>Matthew 10:29</w:t>
      </w:r>
      <w:r w:rsidRPr="005B248B">
        <w:rPr>
          <w:rFonts w:ascii="Arial Narrow" w:eastAsiaTheme="minorHAnsi" w:hAnsi="Arial Narrow" w:cs="Arial"/>
          <w:bCs/>
          <w:sz w:val="20"/>
          <w:szCs w:val="20"/>
        </w:rPr>
        <w:t xml:space="preserve"> </w:t>
      </w:r>
      <w:r w:rsidR="00FA68D0" w:rsidRPr="005B248B">
        <w:rPr>
          <w:rFonts w:ascii="Arial Narrow" w:eastAsiaTheme="minorHAnsi" w:hAnsi="Arial Narrow" w:cs="Arial"/>
          <w:bCs/>
          <w:sz w:val="20"/>
          <w:szCs w:val="20"/>
        </w:rPr>
        <w:t>“</w:t>
      </w:r>
      <w:r w:rsidRPr="005B248B">
        <w:rPr>
          <w:rFonts w:ascii="Arial Narrow" w:eastAsiaTheme="minorHAnsi" w:hAnsi="Arial Narrow" w:cs="Arial"/>
          <w:sz w:val="20"/>
          <w:szCs w:val="20"/>
        </w:rPr>
        <w:t>Are not two sparrows sold for a penny? And not one of them will fall to the ground apart from your Father.</w:t>
      </w:r>
      <w:r w:rsidR="00FA68D0" w:rsidRPr="005B248B">
        <w:rPr>
          <w:rFonts w:ascii="Arial Narrow" w:eastAsiaTheme="minorHAnsi" w:hAnsi="Arial Narrow" w:cs="Arial"/>
          <w:sz w:val="20"/>
          <w:szCs w:val="20"/>
        </w:rPr>
        <w:t>”</w:t>
      </w:r>
    </w:p>
    <w:p w14:paraId="63449F0D" w14:textId="77777777" w:rsidR="00874848" w:rsidRPr="005B248B" w:rsidRDefault="00874848" w:rsidP="00874848">
      <w:pPr>
        <w:rPr>
          <w:rFonts w:ascii="Arial Narrow" w:eastAsiaTheme="minorHAnsi" w:hAnsi="Arial Narrow" w:cs="Arial"/>
          <w:sz w:val="20"/>
          <w:szCs w:val="20"/>
        </w:rPr>
      </w:pPr>
      <w:r w:rsidRPr="005B248B">
        <w:rPr>
          <w:rFonts w:ascii="Arial Narrow" w:eastAsiaTheme="minorHAnsi" w:hAnsi="Arial Narrow" w:cs="Arial"/>
          <w:b/>
          <w:sz w:val="20"/>
          <w:szCs w:val="20"/>
        </w:rPr>
        <w:t>Numbers 22:28</w:t>
      </w:r>
      <w:r w:rsidRPr="005B248B">
        <w:rPr>
          <w:rFonts w:ascii="Arial Narrow" w:eastAsiaTheme="minorHAnsi" w:hAnsi="Arial Narrow" w:cs="Arial"/>
          <w:bCs/>
          <w:sz w:val="20"/>
          <w:szCs w:val="20"/>
        </w:rPr>
        <w:t xml:space="preserve"> </w:t>
      </w:r>
      <w:r w:rsidRPr="005B248B">
        <w:rPr>
          <w:rFonts w:ascii="Arial Narrow" w:eastAsiaTheme="minorHAnsi" w:hAnsi="Arial Narrow" w:cs="Arial"/>
          <w:sz w:val="20"/>
          <w:szCs w:val="20"/>
        </w:rPr>
        <w:t>Then the LORD opened the mouth of the donkey, and she said to Balaam, “What have I done to you, that you have struck me these three times?”</w:t>
      </w:r>
    </w:p>
    <w:p w14:paraId="5A96ABC5" w14:textId="77777777" w:rsidR="00874848" w:rsidRPr="005B248B" w:rsidRDefault="00874848" w:rsidP="00874848">
      <w:pPr>
        <w:rPr>
          <w:rFonts w:ascii="Arial Narrow" w:eastAsiaTheme="minorHAnsi" w:hAnsi="Arial Narrow" w:cs="Arial"/>
          <w:sz w:val="20"/>
          <w:szCs w:val="20"/>
        </w:rPr>
      </w:pPr>
    </w:p>
    <w:p w14:paraId="3905E0D6" w14:textId="6E599036" w:rsidR="00874848" w:rsidRPr="005B248B" w:rsidRDefault="00874848" w:rsidP="00874848">
      <w:pPr>
        <w:pStyle w:val="ListParagraph"/>
        <w:numPr>
          <w:ilvl w:val="0"/>
          <w:numId w:val="9"/>
        </w:numPr>
        <w:rPr>
          <w:rFonts w:ascii="Arial Narrow" w:eastAsiaTheme="minorHAnsi" w:hAnsi="Arial Narrow" w:cs="Arial"/>
          <w:sz w:val="20"/>
          <w:szCs w:val="20"/>
        </w:rPr>
      </w:pPr>
      <w:r w:rsidRPr="005B248B">
        <w:rPr>
          <w:rFonts w:ascii="Arial Narrow" w:eastAsiaTheme="minorHAnsi" w:hAnsi="Arial Narrow" w:cs="Arial"/>
          <w:b/>
          <w:sz w:val="20"/>
          <w:szCs w:val="20"/>
          <w:u w:val="single"/>
        </w:rPr>
        <w:t xml:space="preserve">God’s Sovereignty </w:t>
      </w:r>
      <w:r w:rsidR="001B00AC" w:rsidRPr="005B248B">
        <w:rPr>
          <w:rFonts w:ascii="Arial Narrow" w:eastAsiaTheme="minorHAnsi" w:hAnsi="Arial Narrow" w:cs="Arial"/>
          <w:b/>
          <w:sz w:val="20"/>
          <w:szCs w:val="20"/>
          <w:u w:val="single"/>
        </w:rPr>
        <w:t>o</w:t>
      </w:r>
      <w:r w:rsidRPr="005B248B">
        <w:rPr>
          <w:rFonts w:ascii="Arial Narrow" w:eastAsiaTheme="minorHAnsi" w:hAnsi="Arial Narrow" w:cs="Arial"/>
          <w:b/>
          <w:sz w:val="20"/>
          <w:szCs w:val="20"/>
          <w:u w:val="single"/>
        </w:rPr>
        <w:t>ver the Affairs of Nations</w:t>
      </w:r>
    </w:p>
    <w:p w14:paraId="598BDD79" w14:textId="77777777" w:rsidR="00874848" w:rsidRPr="005B248B" w:rsidRDefault="00874848" w:rsidP="00874848">
      <w:pPr>
        <w:rPr>
          <w:rFonts w:ascii="Arial Narrow" w:eastAsiaTheme="minorHAnsi" w:hAnsi="Arial Narrow" w:cs="Arial"/>
          <w:b/>
          <w:sz w:val="20"/>
          <w:szCs w:val="20"/>
        </w:rPr>
      </w:pPr>
    </w:p>
    <w:p w14:paraId="60E90996" w14:textId="0F55618B" w:rsidR="00874848" w:rsidRPr="005B248B" w:rsidRDefault="00874848" w:rsidP="00874848">
      <w:pPr>
        <w:rPr>
          <w:rFonts w:ascii="Arial Narrow" w:eastAsiaTheme="minorHAnsi" w:hAnsi="Arial Narrow" w:cs="Arial"/>
          <w:sz w:val="20"/>
          <w:szCs w:val="20"/>
        </w:rPr>
      </w:pPr>
      <w:r w:rsidRPr="005B248B">
        <w:rPr>
          <w:rFonts w:ascii="Arial Narrow" w:eastAsiaTheme="minorHAnsi" w:hAnsi="Arial Narrow" w:cs="Arial"/>
          <w:b/>
          <w:sz w:val="20"/>
          <w:szCs w:val="20"/>
        </w:rPr>
        <w:t>Psalm 22:28</w:t>
      </w:r>
      <w:r w:rsidRPr="005B248B">
        <w:rPr>
          <w:rFonts w:ascii="Arial Narrow" w:eastAsiaTheme="minorHAnsi" w:hAnsi="Arial Narrow" w:cs="Arial"/>
          <w:bCs/>
          <w:sz w:val="20"/>
          <w:szCs w:val="20"/>
        </w:rPr>
        <w:t xml:space="preserve"> </w:t>
      </w:r>
      <w:r w:rsidRPr="005B248B">
        <w:rPr>
          <w:rFonts w:ascii="Arial Narrow" w:eastAsiaTheme="minorHAnsi" w:hAnsi="Arial Narrow" w:cs="Arial"/>
          <w:sz w:val="20"/>
          <w:szCs w:val="20"/>
        </w:rPr>
        <w:t>For kingship belongs to the LORD, and he rules over the nations.</w:t>
      </w:r>
    </w:p>
    <w:p w14:paraId="0ECD8603" w14:textId="3F926541" w:rsidR="00874848" w:rsidRPr="005B248B" w:rsidRDefault="00874848" w:rsidP="00874848">
      <w:pPr>
        <w:rPr>
          <w:rFonts w:ascii="Arial Narrow" w:eastAsiaTheme="minorHAnsi" w:hAnsi="Arial Narrow" w:cs="Arial"/>
          <w:sz w:val="20"/>
          <w:szCs w:val="20"/>
        </w:rPr>
      </w:pPr>
      <w:r w:rsidRPr="005B248B">
        <w:rPr>
          <w:rFonts w:ascii="Arial Narrow" w:eastAsiaTheme="minorHAnsi" w:hAnsi="Arial Narrow" w:cs="Arial"/>
          <w:b/>
          <w:sz w:val="20"/>
          <w:szCs w:val="20"/>
        </w:rPr>
        <w:t>Job 12:23</w:t>
      </w:r>
      <w:r w:rsidRPr="005B248B">
        <w:rPr>
          <w:rFonts w:ascii="Arial Narrow" w:eastAsiaTheme="minorHAnsi" w:hAnsi="Arial Narrow" w:cs="Arial"/>
          <w:bCs/>
          <w:sz w:val="20"/>
          <w:szCs w:val="20"/>
        </w:rPr>
        <w:t xml:space="preserve"> </w:t>
      </w:r>
      <w:r w:rsidR="001B00AC" w:rsidRPr="005B248B">
        <w:rPr>
          <w:rFonts w:ascii="Arial Narrow" w:eastAsiaTheme="minorHAnsi" w:hAnsi="Arial Narrow" w:cs="Arial"/>
          <w:bCs/>
          <w:sz w:val="20"/>
          <w:szCs w:val="20"/>
        </w:rPr>
        <w:t>“</w:t>
      </w:r>
      <w:r w:rsidRPr="005B248B">
        <w:rPr>
          <w:rFonts w:ascii="Arial Narrow" w:eastAsiaTheme="minorHAnsi" w:hAnsi="Arial Narrow" w:cs="Arial"/>
          <w:sz w:val="20"/>
          <w:szCs w:val="20"/>
        </w:rPr>
        <w:t>He makes nations great, and he destroys them; he enlarges nations, and leads them away.</w:t>
      </w:r>
      <w:r w:rsidR="001B00AC" w:rsidRPr="005B248B">
        <w:rPr>
          <w:rFonts w:ascii="Arial Narrow" w:eastAsiaTheme="minorHAnsi" w:hAnsi="Arial Narrow" w:cs="Arial"/>
          <w:sz w:val="20"/>
          <w:szCs w:val="20"/>
        </w:rPr>
        <w:t>”</w:t>
      </w:r>
    </w:p>
    <w:p w14:paraId="3804AE69" w14:textId="3C8CCB46" w:rsidR="00874848" w:rsidRPr="005B248B" w:rsidRDefault="00874848" w:rsidP="00874848">
      <w:pPr>
        <w:rPr>
          <w:rFonts w:ascii="Arial Narrow" w:eastAsiaTheme="minorHAnsi" w:hAnsi="Arial Narrow" w:cs="Arial"/>
          <w:sz w:val="20"/>
          <w:szCs w:val="20"/>
        </w:rPr>
      </w:pPr>
      <w:r w:rsidRPr="005B248B">
        <w:rPr>
          <w:rFonts w:ascii="Arial Narrow" w:eastAsiaTheme="minorHAnsi" w:hAnsi="Arial Narrow" w:cs="Arial"/>
          <w:b/>
          <w:sz w:val="20"/>
          <w:szCs w:val="20"/>
        </w:rPr>
        <w:t>Daniel 2:21</w:t>
      </w:r>
      <w:r w:rsidRPr="005B248B">
        <w:rPr>
          <w:rFonts w:ascii="Arial Narrow" w:eastAsiaTheme="minorHAnsi" w:hAnsi="Arial Narrow" w:cs="Arial"/>
          <w:bCs/>
          <w:sz w:val="20"/>
          <w:szCs w:val="20"/>
        </w:rPr>
        <w:t xml:space="preserve"> </w:t>
      </w:r>
      <w:r w:rsidR="001B00AC" w:rsidRPr="005B248B">
        <w:rPr>
          <w:rFonts w:ascii="Arial Narrow" w:eastAsiaTheme="minorHAnsi" w:hAnsi="Arial Narrow" w:cs="Arial"/>
          <w:bCs/>
          <w:sz w:val="20"/>
          <w:szCs w:val="20"/>
        </w:rPr>
        <w:t>“</w:t>
      </w:r>
      <w:r w:rsidRPr="005B248B">
        <w:rPr>
          <w:rFonts w:ascii="Arial Narrow" w:eastAsiaTheme="minorHAnsi" w:hAnsi="Arial Narrow" w:cs="Arial"/>
          <w:bCs/>
          <w:sz w:val="20"/>
          <w:szCs w:val="20"/>
        </w:rPr>
        <w:t xml:space="preserve">... </w:t>
      </w:r>
      <w:r w:rsidR="004E33B9" w:rsidRPr="005B248B">
        <w:rPr>
          <w:rFonts w:ascii="Arial Narrow" w:eastAsiaTheme="minorHAnsi" w:hAnsi="Arial Narrow" w:cs="Arial"/>
          <w:sz w:val="20"/>
          <w:szCs w:val="20"/>
        </w:rPr>
        <w:t>h</w:t>
      </w:r>
      <w:r w:rsidRPr="005B248B">
        <w:rPr>
          <w:rFonts w:ascii="Arial Narrow" w:eastAsiaTheme="minorHAnsi" w:hAnsi="Arial Narrow" w:cs="Arial"/>
          <w:sz w:val="20"/>
          <w:szCs w:val="20"/>
        </w:rPr>
        <w:t>e removes kings and sets up kings; he gives wisdom to the wise and knowledge to those who have understanding</w:t>
      </w:r>
      <w:r w:rsidR="001B00AC" w:rsidRPr="005B248B">
        <w:rPr>
          <w:rFonts w:ascii="Arial Narrow" w:eastAsiaTheme="minorHAnsi" w:hAnsi="Arial Narrow" w:cs="Arial"/>
          <w:sz w:val="20"/>
          <w:szCs w:val="20"/>
        </w:rPr>
        <w:t>”</w:t>
      </w:r>
    </w:p>
    <w:p w14:paraId="71433D57" w14:textId="474BACE7" w:rsidR="00874848" w:rsidRPr="005B248B" w:rsidRDefault="00874848" w:rsidP="00874848">
      <w:pPr>
        <w:rPr>
          <w:rFonts w:ascii="Arial Narrow" w:eastAsiaTheme="minorHAnsi" w:hAnsi="Arial Narrow" w:cs="Arial"/>
          <w:sz w:val="20"/>
          <w:szCs w:val="20"/>
        </w:rPr>
      </w:pPr>
      <w:r w:rsidRPr="005B248B">
        <w:rPr>
          <w:rFonts w:ascii="Arial Narrow" w:eastAsiaTheme="minorHAnsi" w:hAnsi="Arial Narrow" w:cs="Arial"/>
          <w:b/>
          <w:sz w:val="20"/>
          <w:szCs w:val="20"/>
        </w:rPr>
        <w:t>John 19:11</w:t>
      </w:r>
      <w:r w:rsidRPr="005B248B">
        <w:rPr>
          <w:rFonts w:ascii="Arial Narrow" w:eastAsiaTheme="minorHAnsi" w:hAnsi="Arial Narrow" w:cs="Arial"/>
          <w:bCs/>
          <w:sz w:val="20"/>
          <w:szCs w:val="20"/>
        </w:rPr>
        <w:t xml:space="preserve"> </w:t>
      </w:r>
      <w:r w:rsidRPr="005B248B">
        <w:rPr>
          <w:rFonts w:ascii="Arial Narrow" w:eastAsiaTheme="minorHAnsi" w:hAnsi="Arial Narrow" w:cs="Arial"/>
          <w:sz w:val="20"/>
          <w:szCs w:val="20"/>
        </w:rPr>
        <w:t>Jesus [told Pilate], “You would have no authority over me at all unless it had been given to you from above</w:t>
      </w:r>
      <w:r w:rsidR="004E33B9" w:rsidRPr="005B248B">
        <w:rPr>
          <w:rFonts w:ascii="Arial Narrow" w:eastAsiaTheme="minorHAnsi" w:hAnsi="Arial Narrow" w:cs="Arial"/>
          <w:sz w:val="20"/>
          <w:szCs w:val="20"/>
        </w:rPr>
        <w:t xml:space="preserve"> </w:t>
      </w:r>
      <w:r w:rsidRPr="005B248B">
        <w:rPr>
          <w:rFonts w:ascii="Arial Narrow" w:eastAsiaTheme="minorHAnsi" w:hAnsi="Arial Narrow" w:cs="Arial"/>
          <w:sz w:val="20"/>
          <w:szCs w:val="20"/>
        </w:rPr>
        <w:t>...”</w:t>
      </w:r>
    </w:p>
    <w:p w14:paraId="3B953881" w14:textId="77777777" w:rsidR="00874848" w:rsidRPr="005B248B" w:rsidRDefault="00874848" w:rsidP="00874848">
      <w:pPr>
        <w:rPr>
          <w:rFonts w:ascii="Arial Narrow" w:eastAsiaTheme="minorHAnsi" w:hAnsi="Arial Narrow" w:cs="Arial"/>
          <w:sz w:val="20"/>
          <w:szCs w:val="20"/>
        </w:rPr>
      </w:pPr>
      <w:r w:rsidRPr="005B248B">
        <w:rPr>
          <w:rFonts w:ascii="Arial Narrow" w:eastAsiaTheme="minorHAnsi" w:hAnsi="Arial Narrow" w:cs="Arial"/>
          <w:b/>
          <w:sz w:val="20"/>
          <w:szCs w:val="20"/>
        </w:rPr>
        <w:t>Romans 13:1</w:t>
      </w:r>
      <w:r w:rsidRPr="005B248B">
        <w:rPr>
          <w:rFonts w:ascii="Arial Narrow" w:eastAsiaTheme="minorHAnsi" w:hAnsi="Arial Narrow" w:cs="Arial"/>
          <w:bCs/>
          <w:sz w:val="20"/>
          <w:szCs w:val="20"/>
        </w:rPr>
        <w:t xml:space="preserve"> </w:t>
      </w:r>
      <w:r w:rsidRPr="005B248B">
        <w:rPr>
          <w:rFonts w:ascii="Arial Narrow" w:eastAsiaTheme="minorHAnsi" w:hAnsi="Arial Narrow" w:cs="Arial"/>
          <w:sz w:val="20"/>
          <w:szCs w:val="20"/>
        </w:rPr>
        <w:t>Let every person be subject to the governing authorities. For there is no authority except from God, and those that exist have been instituted by God.</w:t>
      </w:r>
    </w:p>
    <w:p w14:paraId="66A5771D" w14:textId="77777777" w:rsidR="00874848" w:rsidRPr="005B248B" w:rsidRDefault="00874848" w:rsidP="00874848">
      <w:pPr>
        <w:rPr>
          <w:rFonts w:ascii="Arial Narrow" w:eastAsiaTheme="minorHAnsi" w:hAnsi="Arial Narrow" w:cs="Arial"/>
          <w:sz w:val="20"/>
          <w:szCs w:val="20"/>
        </w:rPr>
      </w:pPr>
    </w:p>
    <w:p w14:paraId="0D542AF3" w14:textId="1A115BA0" w:rsidR="00874848" w:rsidRPr="005B248B" w:rsidRDefault="001B00AC" w:rsidP="00874848">
      <w:pPr>
        <w:pStyle w:val="ListParagraph"/>
        <w:numPr>
          <w:ilvl w:val="0"/>
          <w:numId w:val="9"/>
        </w:numPr>
        <w:rPr>
          <w:rFonts w:ascii="Arial Narrow" w:eastAsiaTheme="minorHAnsi" w:hAnsi="Arial Narrow" w:cs="Arial"/>
          <w:sz w:val="20"/>
          <w:szCs w:val="20"/>
        </w:rPr>
      </w:pPr>
      <w:r w:rsidRPr="005B248B">
        <w:rPr>
          <w:rFonts w:ascii="Arial Narrow" w:eastAsiaTheme="minorHAnsi" w:hAnsi="Arial Narrow" w:cs="Arial"/>
          <w:b/>
          <w:sz w:val="20"/>
          <w:szCs w:val="20"/>
          <w:u w:val="single"/>
        </w:rPr>
        <w:t>God’s Sovereignty o</w:t>
      </w:r>
      <w:r w:rsidR="00874848" w:rsidRPr="005B248B">
        <w:rPr>
          <w:rFonts w:ascii="Arial Narrow" w:eastAsiaTheme="minorHAnsi" w:hAnsi="Arial Narrow" w:cs="Arial"/>
          <w:b/>
          <w:sz w:val="20"/>
          <w:szCs w:val="20"/>
          <w:u w:val="single"/>
        </w:rPr>
        <w:t>ver Angels: Both Demons and Good Angels</w:t>
      </w:r>
    </w:p>
    <w:p w14:paraId="71005303" w14:textId="77777777" w:rsidR="00874848" w:rsidRPr="005B248B" w:rsidRDefault="00874848" w:rsidP="00874848">
      <w:pPr>
        <w:rPr>
          <w:rFonts w:ascii="Arial Narrow" w:eastAsiaTheme="minorHAnsi" w:hAnsi="Arial Narrow" w:cs="Arial"/>
          <w:sz w:val="20"/>
          <w:szCs w:val="20"/>
        </w:rPr>
      </w:pPr>
      <w:proofErr w:type="spellStart"/>
      <w:r w:rsidRPr="005B248B">
        <w:rPr>
          <w:rFonts w:ascii="Arial Narrow" w:eastAsiaTheme="minorHAnsi" w:hAnsi="Arial Narrow" w:cs="Arial"/>
          <w:b/>
          <w:sz w:val="20"/>
          <w:szCs w:val="20"/>
        </w:rPr>
        <w:t>A.W</w:t>
      </w:r>
      <w:proofErr w:type="spellEnd"/>
      <w:r w:rsidRPr="005B248B">
        <w:rPr>
          <w:rFonts w:ascii="Arial Narrow" w:eastAsiaTheme="minorHAnsi" w:hAnsi="Arial Narrow" w:cs="Arial"/>
          <w:b/>
          <w:sz w:val="20"/>
          <w:szCs w:val="20"/>
        </w:rPr>
        <w:t>. Pink:</w:t>
      </w:r>
      <w:r w:rsidRPr="005B248B">
        <w:rPr>
          <w:rFonts w:ascii="Arial Narrow" w:eastAsiaTheme="minorHAnsi" w:hAnsi="Arial Narrow" w:cs="Arial"/>
          <w:sz w:val="20"/>
          <w:szCs w:val="20"/>
        </w:rPr>
        <w:t xml:space="preserve"> "It is clear from Scripture, that the angels, good and evil, are under God's control, and willingly or unwillingly carry out God's purpose."</w:t>
      </w:r>
    </w:p>
    <w:p w14:paraId="347D96C6" w14:textId="689E5151" w:rsidR="00874848" w:rsidRPr="005B248B" w:rsidRDefault="00874848" w:rsidP="00874848">
      <w:pPr>
        <w:rPr>
          <w:rFonts w:ascii="Arial Narrow" w:eastAsiaTheme="minorHAnsi" w:hAnsi="Arial Narrow" w:cs="Arial"/>
          <w:sz w:val="20"/>
          <w:szCs w:val="20"/>
        </w:rPr>
      </w:pPr>
      <w:r w:rsidRPr="005B248B">
        <w:rPr>
          <w:rFonts w:ascii="Arial Narrow" w:eastAsiaTheme="minorHAnsi" w:hAnsi="Arial Narrow" w:cs="Arial"/>
          <w:b/>
          <w:sz w:val="20"/>
          <w:szCs w:val="20"/>
        </w:rPr>
        <w:t>Further Study:</w:t>
      </w:r>
      <w:r w:rsidR="005B025F" w:rsidRPr="005B248B">
        <w:rPr>
          <w:rFonts w:ascii="Arial Narrow" w:eastAsiaTheme="minorHAnsi" w:hAnsi="Arial Narrow" w:cs="Arial"/>
          <w:sz w:val="20"/>
          <w:szCs w:val="20"/>
        </w:rPr>
        <w:t xml:space="preserve"> 1 Chron</w:t>
      </w:r>
      <w:r w:rsidR="004E33B9" w:rsidRPr="005B248B">
        <w:rPr>
          <w:rFonts w:ascii="Arial Narrow" w:eastAsiaTheme="minorHAnsi" w:hAnsi="Arial Narrow" w:cs="Arial"/>
          <w:sz w:val="20"/>
          <w:szCs w:val="20"/>
        </w:rPr>
        <w:t>.</w:t>
      </w:r>
      <w:r w:rsidR="005B025F" w:rsidRPr="005B248B">
        <w:rPr>
          <w:rFonts w:ascii="Arial Narrow" w:eastAsiaTheme="minorHAnsi" w:hAnsi="Arial Narrow" w:cs="Arial"/>
          <w:sz w:val="20"/>
          <w:szCs w:val="20"/>
        </w:rPr>
        <w:t xml:space="preserve"> 21:15, 27;</w:t>
      </w:r>
      <w:r w:rsidRPr="005B248B">
        <w:rPr>
          <w:rFonts w:ascii="Arial Narrow" w:eastAsiaTheme="minorHAnsi" w:hAnsi="Arial Narrow" w:cs="Arial"/>
          <w:sz w:val="20"/>
          <w:szCs w:val="20"/>
        </w:rPr>
        <w:t xml:space="preserve"> Acts 12:11; Rev. 22:6; Matt</w:t>
      </w:r>
      <w:r w:rsidR="004E33B9" w:rsidRPr="005B248B">
        <w:rPr>
          <w:rFonts w:ascii="Arial Narrow" w:eastAsiaTheme="minorHAnsi" w:hAnsi="Arial Narrow" w:cs="Arial"/>
          <w:sz w:val="20"/>
          <w:szCs w:val="20"/>
        </w:rPr>
        <w:t>.</w:t>
      </w:r>
      <w:r w:rsidRPr="005B248B">
        <w:rPr>
          <w:rFonts w:ascii="Arial Narrow" w:eastAsiaTheme="minorHAnsi" w:hAnsi="Arial Narrow" w:cs="Arial"/>
          <w:sz w:val="20"/>
          <w:szCs w:val="20"/>
        </w:rPr>
        <w:t xml:space="preserve"> 13:41; Matt</w:t>
      </w:r>
      <w:r w:rsidR="004E33B9" w:rsidRPr="005B248B">
        <w:rPr>
          <w:rFonts w:ascii="Arial Narrow" w:eastAsiaTheme="minorHAnsi" w:hAnsi="Arial Narrow" w:cs="Arial"/>
          <w:sz w:val="20"/>
          <w:szCs w:val="20"/>
        </w:rPr>
        <w:t>.</w:t>
      </w:r>
      <w:r w:rsidRPr="005B248B">
        <w:rPr>
          <w:rFonts w:ascii="Arial Narrow" w:eastAsiaTheme="minorHAnsi" w:hAnsi="Arial Narrow" w:cs="Arial"/>
          <w:sz w:val="20"/>
          <w:szCs w:val="20"/>
        </w:rPr>
        <w:t xml:space="preserve"> 24:31; Judges 9:23; 1 Kings 22:23; 1 Sam. 16:14; Matt</w:t>
      </w:r>
      <w:r w:rsidR="004E33B9" w:rsidRPr="005B248B">
        <w:rPr>
          <w:rFonts w:ascii="Arial Narrow" w:eastAsiaTheme="minorHAnsi" w:hAnsi="Arial Narrow" w:cs="Arial"/>
          <w:sz w:val="20"/>
          <w:szCs w:val="20"/>
        </w:rPr>
        <w:t>.</w:t>
      </w:r>
      <w:r w:rsidRPr="005B248B">
        <w:rPr>
          <w:rFonts w:ascii="Arial Narrow" w:eastAsiaTheme="minorHAnsi" w:hAnsi="Arial Narrow" w:cs="Arial"/>
          <w:sz w:val="20"/>
          <w:szCs w:val="20"/>
        </w:rPr>
        <w:t xml:space="preserve"> 4:11</w:t>
      </w:r>
    </w:p>
    <w:p w14:paraId="510DE6FF" w14:textId="3A4D9D8D" w:rsidR="00874848" w:rsidRDefault="00874848" w:rsidP="00874848">
      <w:pPr>
        <w:rPr>
          <w:rFonts w:ascii="Arial Narrow" w:eastAsiaTheme="minorHAnsi" w:hAnsi="Arial Narrow" w:cs="Arial"/>
          <w:sz w:val="20"/>
          <w:szCs w:val="20"/>
        </w:rPr>
      </w:pPr>
    </w:p>
    <w:p w14:paraId="4EA1F500" w14:textId="3640E57B" w:rsidR="004633D2" w:rsidRDefault="004633D2" w:rsidP="00874848">
      <w:pPr>
        <w:rPr>
          <w:rFonts w:ascii="Arial Narrow" w:eastAsiaTheme="minorHAnsi" w:hAnsi="Arial Narrow" w:cs="Arial"/>
          <w:sz w:val="20"/>
          <w:szCs w:val="20"/>
        </w:rPr>
      </w:pPr>
    </w:p>
    <w:p w14:paraId="2440D887" w14:textId="533C2732" w:rsidR="004633D2" w:rsidRPr="005B248B" w:rsidRDefault="004633D2" w:rsidP="00874848">
      <w:pPr>
        <w:rPr>
          <w:rFonts w:ascii="Arial Narrow" w:eastAsiaTheme="minorHAnsi" w:hAnsi="Arial Narrow" w:cs="Arial"/>
          <w:sz w:val="20"/>
          <w:szCs w:val="20"/>
        </w:rPr>
      </w:pPr>
    </w:p>
    <w:p w14:paraId="744DD116" w14:textId="12EEA78C" w:rsidR="00874848" w:rsidRPr="005B248B" w:rsidRDefault="00874848" w:rsidP="00874848">
      <w:pPr>
        <w:pStyle w:val="ListParagraph"/>
        <w:numPr>
          <w:ilvl w:val="0"/>
          <w:numId w:val="9"/>
        </w:numPr>
        <w:rPr>
          <w:rFonts w:ascii="Arial Narrow" w:eastAsiaTheme="minorHAnsi" w:hAnsi="Arial Narrow" w:cs="Arial"/>
          <w:sz w:val="20"/>
          <w:szCs w:val="20"/>
        </w:rPr>
      </w:pPr>
      <w:r w:rsidRPr="005B248B">
        <w:rPr>
          <w:rFonts w:ascii="Arial Narrow" w:eastAsiaTheme="minorHAnsi" w:hAnsi="Arial Narrow" w:cs="Arial"/>
          <w:b/>
          <w:sz w:val="20"/>
          <w:szCs w:val="20"/>
          <w:u w:val="single"/>
        </w:rPr>
        <w:lastRenderedPageBreak/>
        <w:t xml:space="preserve">God’s Sovereignty </w:t>
      </w:r>
      <w:r w:rsidR="001B00AC" w:rsidRPr="005B248B">
        <w:rPr>
          <w:rFonts w:ascii="Arial Narrow" w:eastAsiaTheme="minorHAnsi" w:hAnsi="Arial Narrow" w:cs="Arial"/>
          <w:b/>
          <w:sz w:val="20"/>
          <w:szCs w:val="20"/>
          <w:u w:val="single"/>
        </w:rPr>
        <w:t>o</w:t>
      </w:r>
      <w:r w:rsidRPr="005B248B">
        <w:rPr>
          <w:rFonts w:ascii="Arial Narrow" w:eastAsiaTheme="minorHAnsi" w:hAnsi="Arial Narrow" w:cs="Arial"/>
          <w:b/>
          <w:sz w:val="20"/>
          <w:szCs w:val="20"/>
          <w:u w:val="single"/>
        </w:rPr>
        <w:t>ver Seemingly “Random” or “Chance” Events</w:t>
      </w:r>
    </w:p>
    <w:p w14:paraId="34E157F6" w14:textId="77777777" w:rsidR="00874848" w:rsidRPr="005B248B" w:rsidRDefault="00874848" w:rsidP="00874848">
      <w:pPr>
        <w:rPr>
          <w:rFonts w:ascii="Arial Narrow" w:eastAsiaTheme="minorHAnsi" w:hAnsi="Arial Narrow" w:cs="Arial"/>
          <w:b/>
          <w:sz w:val="20"/>
          <w:szCs w:val="20"/>
        </w:rPr>
      </w:pPr>
    </w:p>
    <w:p w14:paraId="522697D6" w14:textId="6C813BD5" w:rsidR="00874848" w:rsidRPr="005B248B" w:rsidRDefault="00874848" w:rsidP="00874848">
      <w:pPr>
        <w:rPr>
          <w:rFonts w:ascii="Arial Narrow" w:eastAsiaTheme="minorHAnsi" w:hAnsi="Arial Narrow" w:cs="Arial"/>
          <w:sz w:val="20"/>
          <w:szCs w:val="20"/>
        </w:rPr>
      </w:pPr>
      <w:r w:rsidRPr="005B248B">
        <w:rPr>
          <w:rFonts w:ascii="Arial Narrow" w:eastAsiaTheme="minorHAnsi" w:hAnsi="Arial Narrow" w:cs="Arial"/>
          <w:b/>
          <w:sz w:val="20"/>
          <w:szCs w:val="20"/>
        </w:rPr>
        <w:t>Proverbs 16:33</w:t>
      </w:r>
      <w:r w:rsidRPr="005B248B">
        <w:rPr>
          <w:rFonts w:ascii="Arial Narrow" w:eastAsiaTheme="minorHAnsi" w:hAnsi="Arial Narrow" w:cs="Arial"/>
          <w:bCs/>
          <w:sz w:val="20"/>
          <w:szCs w:val="20"/>
        </w:rPr>
        <w:t xml:space="preserve"> </w:t>
      </w:r>
      <w:r w:rsidRPr="005B248B">
        <w:rPr>
          <w:rFonts w:ascii="Arial Narrow" w:eastAsiaTheme="minorHAnsi" w:hAnsi="Arial Narrow" w:cs="Arial"/>
          <w:sz w:val="20"/>
          <w:szCs w:val="20"/>
        </w:rPr>
        <w:t>The lot [die] is cast into the lap, but its every decision is from the LORD.</w:t>
      </w:r>
    </w:p>
    <w:p w14:paraId="2D9BC250" w14:textId="4D45DAA2" w:rsidR="00874848" w:rsidRPr="005B248B" w:rsidRDefault="00874848" w:rsidP="00874848">
      <w:pPr>
        <w:rPr>
          <w:rFonts w:ascii="Arial Narrow" w:eastAsiaTheme="minorHAnsi" w:hAnsi="Arial Narrow" w:cs="Arial"/>
          <w:sz w:val="20"/>
          <w:szCs w:val="20"/>
        </w:rPr>
      </w:pPr>
      <w:r w:rsidRPr="005B248B">
        <w:rPr>
          <w:rFonts w:ascii="Arial Narrow" w:eastAsiaTheme="minorHAnsi" w:hAnsi="Arial Narrow" w:cs="Arial"/>
          <w:b/>
          <w:sz w:val="20"/>
          <w:szCs w:val="20"/>
        </w:rPr>
        <w:t>The 1689 Confession of Faith:</w:t>
      </w:r>
      <w:r w:rsidRPr="005B248B">
        <w:rPr>
          <w:rFonts w:ascii="Arial Narrow" w:eastAsiaTheme="minorHAnsi" w:hAnsi="Arial Narrow" w:cs="Arial"/>
          <w:sz w:val="20"/>
          <w:szCs w:val="20"/>
        </w:rPr>
        <w:t xml:space="preserve"> </w:t>
      </w:r>
      <w:r w:rsidR="004E33B9" w:rsidRPr="005B248B">
        <w:rPr>
          <w:rFonts w:ascii="Arial Narrow" w:eastAsiaTheme="minorHAnsi" w:hAnsi="Arial Narrow" w:cs="Arial"/>
          <w:sz w:val="20"/>
          <w:szCs w:val="20"/>
        </w:rPr>
        <w:t>“</w:t>
      </w:r>
      <w:r w:rsidRPr="005B248B">
        <w:rPr>
          <w:rFonts w:ascii="Arial Narrow" w:eastAsiaTheme="minorHAnsi" w:hAnsi="Arial Narrow" w:cs="Arial"/>
          <w:sz w:val="20"/>
          <w:szCs w:val="20"/>
        </w:rPr>
        <w:t xml:space="preserve">All things come to pass unchangeably and certainly in relation to the foreknowledge and decree of God, who is the first cause. Thus, </w:t>
      </w:r>
      <w:r w:rsidR="001B00AC" w:rsidRPr="005B248B">
        <w:rPr>
          <w:rFonts w:ascii="Arial Narrow" w:eastAsiaTheme="minorHAnsi" w:hAnsi="Arial Narrow" w:cs="Arial"/>
          <w:i/>
          <w:sz w:val="20"/>
          <w:szCs w:val="20"/>
        </w:rPr>
        <w:t>nothing happens to anyone [</w:t>
      </w:r>
      <w:r w:rsidRPr="005B248B">
        <w:rPr>
          <w:rFonts w:ascii="Arial Narrow" w:eastAsiaTheme="minorHAnsi" w:hAnsi="Arial Narrow" w:cs="Arial"/>
          <w:i/>
          <w:sz w:val="20"/>
          <w:szCs w:val="20"/>
        </w:rPr>
        <w:t>or anything</w:t>
      </w:r>
      <w:r w:rsidR="001B00AC" w:rsidRPr="005B248B">
        <w:rPr>
          <w:rFonts w:ascii="Arial Narrow" w:eastAsiaTheme="minorHAnsi" w:hAnsi="Arial Narrow" w:cs="Arial"/>
          <w:i/>
          <w:sz w:val="20"/>
          <w:szCs w:val="20"/>
        </w:rPr>
        <w:t>]</w:t>
      </w:r>
      <w:r w:rsidRPr="005B248B">
        <w:rPr>
          <w:rFonts w:ascii="Arial Narrow" w:eastAsiaTheme="minorHAnsi" w:hAnsi="Arial Narrow" w:cs="Arial"/>
          <w:i/>
          <w:sz w:val="20"/>
          <w:szCs w:val="20"/>
        </w:rPr>
        <w:t xml:space="preserve"> by chance or outside of God’s providence</w:t>
      </w:r>
      <w:r w:rsidRPr="005B248B">
        <w:rPr>
          <w:rFonts w:ascii="Arial Narrow" w:eastAsiaTheme="minorHAnsi" w:hAnsi="Arial Narrow" w:cs="Arial"/>
          <w:sz w:val="20"/>
          <w:szCs w:val="20"/>
        </w:rPr>
        <w:t>.</w:t>
      </w:r>
      <w:r w:rsidR="004E33B9" w:rsidRPr="005B248B">
        <w:rPr>
          <w:rFonts w:ascii="Arial Narrow" w:eastAsiaTheme="minorHAnsi" w:hAnsi="Arial Narrow" w:cs="Arial"/>
          <w:sz w:val="20"/>
          <w:szCs w:val="20"/>
        </w:rPr>
        <w:t>”</w:t>
      </w:r>
    </w:p>
    <w:p w14:paraId="4B7A3B2C" w14:textId="77777777" w:rsidR="00874848" w:rsidRPr="005B248B" w:rsidRDefault="00874848" w:rsidP="00874848">
      <w:pPr>
        <w:rPr>
          <w:rFonts w:ascii="Arial Narrow" w:eastAsiaTheme="minorHAnsi" w:hAnsi="Arial Narrow" w:cs="Arial"/>
          <w:sz w:val="20"/>
          <w:szCs w:val="20"/>
        </w:rPr>
      </w:pPr>
    </w:p>
    <w:p w14:paraId="2B3CE519" w14:textId="36FC5D74" w:rsidR="003D72C4" w:rsidRPr="005B248B" w:rsidRDefault="00874848" w:rsidP="00874848">
      <w:pPr>
        <w:numPr>
          <w:ilvl w:val="0"/>
          <w:numId w:val="9"/>
        </w:numPr>
        <w:rPr>
          <w:rFonts w:ascii="Arial Narrow" w:eastAsiaTheme="minorHAnsi" w:hAnsi="Arial Narrow" w:cs="Arial"/>
          <w:sz w:val="20"/>
          <w:szCs w:val="20"/>
          <w:u w:val="single"/>
        </w:rPr>
      </w:pPr>
      <w:r w:rsidRPr="005B248B">
        <w:rPr>
          <w:rFonts w:ascii="Arial Narrow" w:eastAsiaTheme="minorHAnsi" w:hAnsi="Arial Narrow" w:cs="Arial"/>
          <w:b/>
          <w:sz w:val="20"/>
          <w:szCs w:val="20"/>
          <w:u w:val="single"/>
        </w:rPr>
        <w:t xml:space="preserve">According to His Will </w:t>
      </w:r>
      <w:r w:rsidR="001B00AC" w:rsidRPr="005B248B">
        <w:rPr>
          <w:rFonts w:ascii="Arial Narrow" w:eastAsiaTheme="minorHAnsi" w:hAnsi="Arial Narrow" w:cs="Arial"/>
          <w:b/>
          <w:sz w:val="20"/>
          <w:szCs w:val="20"/>
          <w:u w:val="single"/>
        </w:rPr>
        <w:t>a</w:t>
      </w:r>
      <w:r w:rsidRPr="005B248B">
        <w:rPr>
          <w:rFonts w:ascii="Arial Narrow" w:eastAsiaTheme="minorHAnsi" w:hAnsi="Arial Narrow" w:cs="Arial"/>
          <w:b/>
          <w:sz w:val="20"/>
          <w:szCs w:val="20"/>
          <w:u w:val="single"/>
        </w:rPr>
        <w:t>mong the Inhabitants of the Earth—</w:t>
      </w:r>
      <w:r w:rsidR="00FA68D0" w:rsidRPr="005B248B">
        <w:rPr>
          <w:rFonts w:ascii="Arial Narrow" w:eastAsiaTheme="minorHAnsi" w:hAnsi="Arial Narrow" w:cs="Arial"/>
          <w:b/>
          <w:sz w:val="20"/>
          <w:szCs w:val="20"/>
          <w:u w:val="single"/>
        </w:rPr>
        <w:t>P</w:t>
      </w:r>
      <w:r w:rsidRPr="005B248B">
        <w:rPr>
          <w:rFonts w:ascii="Arial Narrow" w:eastAsiaTheme="minorHAnsi" w:hAnsi="Arial Narrow" w:cs="Arial"/>
          <w:b/>
          <w:sz w:val="20"/>
          <w:szCs w:val="20"/>
          <w:u w:val="single"/>
        </w:rPr>
        <w:t>reparing for Next Lesson</w:t>
      </w:r>
    </w:p>
    <w:p w14:paraId="5A2DA8F4" w14:textId="77777777" w:rsidR="00874848" w:rsidRPr="005B248B" w:rsidRDefault="00874848" w:rsidP="00874848">
      <w:pPr>
        <w:rPr>
          <w:rFonts w:ascii="Arial Narrow" w:eastAsiaTheme="minorHAnsi" w:hAnsi="Arial Narrow" w:cs="Arial"/>
          <w:sz w:val="20"/>
          <w:szCs w:val="20"/>
        </w:rPr>
      </w:pPr>
    </w:p>
    <w:p w14:paraId="24B76D50" w14:textId="0A9A01D6" w:rsidR="00874848" w:rsidRPr="005B248B" w:rsidRDefault="00874848" w:rsidP="00874848">
      <w:pPr>
        <w:rPr>
          <w:rFonts w:ascii="Arial Narrow" w:eastAsiaTheme="minorHAnsi" w:hAnsi="Arial Narrow" w:cs="Arial"/>
          <w:sz w:val="20"/>
          <w:szCs w:val="20"/>
        </w:rPr>
      </w:pPr>
      <w:r w:rsidRPr="005B248B">
        <w:rPr>
          <w:rFonts w:ascii="Arial Narrow" w:eastAsiaTheme="minorHAnsi" w:hAnsi="Arial Narrow" w:cs="Arial"/>
          <w:b/>
          <w:sz w:val="20"/>
          <w:szCs w:val="20"/>
        </w:rPr>
        <w:t>Daniel 4:34-35</w:t>
      </w:r>
      <w:r w:rsidRPr="005B248B">
        <w:rPr>
          <w:rFonts w:ascii="Arial Narrow" w:eastAsiaTheme="minorHAnsi" w:hAnsi="Arial Narrow" w:cs="Arial"/>
          <w:bCs/>
          <w:sz w:val="20"/>
          <w:szCs w:val="20"/>
        </w:rPr>
        <w:t xml:space="preserve"> </w:t>
      </w:r>
      <w:r w:rsidRPr="005B248B">
        <w:rPr>
          <w:rFonts w:ascii="Arial Narrow" w:eastAsiaTheme="minorHAnsi" w:hAnsi="Arial Narrow" w:cs="Arial"/>
          <w:sz w:val="20"/>
          <w:szCs w:val="20"/>
        </w:rPr>
        <w:t>At the end of the days I, Nebuchadnezzar, lifted my eyes to heaven, and my reason returned to me, and I blessed the Most High, and praised and honored him who lives forever, for hi</w:t>
      </w:r>
      <w:bookmarkStart w:id="3" w:name="_GoBack"/>
      <w:bookmarkEnd w:id="3"/>
      <w:r w:rsidRPr="005B248B">
        <w:rPr>
          <w:rFonts w:ascii="Arial Narrow" w:eastAsiaTheme="minorHAnsi" w:hAnsi="Arial Narrow" w:cs="Arial"/>
          <w:sz w:val="20"/>
          <w:szCs w:val="20"/>
        </w:rPr>
        <w:t>s dominion is an everlasting dominion, and his kingdom endures from generation to generation; all the inhabitants of the earth are accounted as nothing, and he does according to his will among the host of heaven and among the inhabitants of the earth; and none can stay his hand or say to him, “What have you done?”</w:t>
      </w:r>
    </w:p>
    <w:p w14:paraId="2BE95348" w14:textId="77777777" w:rsidR="00874848" w:rsidRPr="005B248B" w:rsidRDefault="00874848" w:rsidP="00874848">
      <w:pPr>
        <w:rPr>
          <w:rFonts w:ascii="Arial Narrow" w:eastAsiaTheme="minorHAnsi" w:hAnsi="Arial Narrow" w:cs="Arial"/>
          <w:b/>
          <w:sz w:val="20"/>
          <w:szCs w:val="20"/>
        </w:rPr>
      </w:pPr>
    </w:p>
    <w:p w14:paraId="312CB3FE" w14:textId="079A87B1" w:rsidR="003D72C4" w:rsidRPr="005B248B" w:rsidRDefault="00874848" w:rsidP="00874848">
      <w:pPr>
        <w:numPr>
          <w:ilvl w:val="0"/>
          <w:numId w:val="9"/>
        </w:numPr>
        <w:rPr>
          <w:rFonts w:ascii="Arial Narrow" w:eastAsiaTheme="minorHAnsi" w:hAnsi="Arial Narrow" w:cs="Arial"/>
          <w:b/>
          <w:sz w:val="20"/>
          <w:szCs w:val="20"/>
          <w:u w:val="single"/>
        </w:rPr>
      </w:pPr>
      <w:r w:rsidRPr="005B248B">
        <w:rPr>
          <w:rFonts w:ascii="Arial Narrow" w:eastAsiaTheme="minorHAnsi" w:hAnsi="Arial Narrow" w:cs="Arial"/>
          <w:b/>
          <w:sz w:val="20"/>
          <w:szCs w:val="20"/>
          <w:u w:val="single"/>
        </w:rPr>
        <w:t>How Does the Truth of God’s Sovereignty Help Us?</w:t>
      </w:r>
    </w:p>
    <w:p w14:paraId="1B01F204" w14:textId="77777777" w:rsidR="00874848" w:rsidRPr="005B248B" w:rsidRDefault="00874848" w:rsidP="00874848">
      <w:pPr>
        <w:rPr>
          <w:rFonts w:ascii="Arial Narrow" w:eastAsiaTheme="minorHAnsi" w:hAnsi="Arial Narrow" w:cs="Arial"/>
          <w:sz w:val="20"/>
          <w:szCs w:val="20"/>
        </w:rPr>
      </w:pPr>
    </w:p>
    <w:p w14:paraId="1A4D3C55" w14:textId="01DC49B7" w:rsidR="00874848" w:rsidRPr="005B248B" w:rsidRDefault="00874848" w:rsidP="00874848">
      <w:pPr>
        <w:rPr>
          <w:rFonts w:ascii="Arial Narrow" w:eastAsiaTheme="minorHAnsi" w:hAnsi="Arial Narrow" w:cs="Arial"/>
          <w:sz w:val="20"/>
          <w:szCs w:val="20"/>
        </w:rPr>
      </w:pPr>
      <w:r w:rsidRPr="005B248B">
        <w:rPr>
          <w:rFonts w:ascii="Arial Narrow" w:eastAsiaTheme="minorHAnsi" w:hAnsi="Arial Narrow" w:cs="Arial"/>
          <w:b/>
          <w:sz w:val="20"/>
          <w:szCs w:val="20"/>
        </w:rPr>
        <w:t>Psalm 16:5-6</w:t>
      </w:r>
      <w:r w:rsidRPr="005B248B">
        <w:rPr>
          <w:rFonts w:ascii="Arial Narrow" w:eastAsiaTheme="minorHAnsi" w:hAnsi="Arial Narrow" w:cs="Arial"/>
          <w:bCs/>
          <w:sz w:val="20"/>
          <w:szCs w:val="20"/>
        </w:rPr>
        <w:t xml:space="preserve"> </w:t>
      </w:r>
      <w:r w:rsidR="001B00AC" w:rsidRPr="005B248B">
        <w:rPr>
          <w:rFonts w:ascii="Arial Narrow" w:eastAsiaTheme="minorHAnsi" w:hAnsi="Arial Narrow" w:cs="Arial"/>
          <w:bCs/>
          <w:sz w:val="20"/>
          <w:szCs w:val="20"/>
        </w:rPr>
        <w:t>“</w:t>
      </w:r>
      <w:r w:rsidRPr="005B248B">
        <w:rPr>
          <w:rFonts w:ascii="Arial Narrow" w:eastAsiaTheme="minorHAnsi" w:hAnsi="Arial Narrow" w:cs="Arial"/>
          <w:sz w:val="20"/>
          <w:szCs w:val="20"/>
        </w:rPr>
        <w:t>The LORD is my chosen portion and my cup; you hold my lot.</w:t>
      </w:r>
      <w:r w:rsidRPr="005B248B">
        <w:rPr>
          <w:rFonts w:ascii="Arial Narrow" w:eastAsiaTheme="minorHAnsi" w:hAnsi="Arial Narrow" w:cs="Arial"/>
          <w:b/>
          <w:bCs/>
          <w:sz w:val="20"/>
          <w:szCs w:val="20"/>
          <w:vertAlign w:val="superscript"/>
        </w:rPr>
        <w:t> </w:t>
      </w:r>
      <w:r w:rsidRPr="005B248B">
        <w:rPr>
          <w:rFonts w:ascii="Arial Narrow" w:eastAsiaTheme="minorHAnsi" w:hAnsi="Arial Narrow" w:cs="Arial"/>
          <w:sz w:val="20"/>
          <w:szCs w:val="20"/>
        </w:rPr>
        <w:t>The lines have fallen for me in pleasant places; indeed, I have a beautiful inheritance.</w:t>
      </w:r>
      <w:r w:rsidR="001B00AC" w:rsidRPr="005B248B">
        <w:rPr>
          <w:rFonts w:ascii="Arial Narrow" w:eastAsiaTheme="minorHAnsi" w:hAnsi="Arial Narrow" w:cs="Arial"/>
          <w:sz w:val="20"/>
          <w:szCs w:val="20"/>
        </w:rPr>
        <w:t>”</w:t>
      </w:r>
      <w:r w:rsidRPr="005B248B">
        <w:rPr>
          <w:rFonts w:ascii="Arial Narrow" w:eastAsiaTheme="minorHAnsi" w:hAnsi="Arial Narrow" w:cs="Arial"/>
          <w:sz w:val="20"/>
          <w:szCs w:val="20"/>
        </w:rPr>
        <w:t xml:space="preserve"> </w:t>
      </w:r>
    </w:p>
    <w:p w14:paraId="2E96EACE" w14:textId="52D31B2D" w:rsidR="00874848" w:rsidRPr="005B248B" w:rsidRDefault="00874848" w:rsidP="00874848">
      <w:pPr>
        <w:rPr>
          <w:rFonts w:ascii="Arial Narrow" w:eastAsiaTheme="minorHAnsi" w:hAnsi="Arial Narrow" w:cs="Arial"/>
          <w:sz w:val="20"/>
          <w:szCs w:val="20"/>
        </w:rPr>
      </w:pPr>
      <w:r w:rsidRPr="005B248B">
        <w:rPr>
          <w:rFonts w:ascii="Arial Narrow" w:eastAsiaTheme="minorHAnsi" w:hAnsi="Arial Narrow" w:cs="Arial"/>
          <w:b/>
          <w:sz w:val="20"/>
          <w:szCs w:val="20"/>
        </w:rPr>
        <w:t>Romans 8:28</w:t>
      </w:r>
      <w:r w:rsidRPr="005B248B">
        <w:rPr>
          <w:rFonts w:ascii="Arial Narrow" w:eastAsiaTheme="minorHAnsi" w:hAnsi="Arial Narrow" w:cs="Arial"/>
          <w:sz w:val="20"/>
          <w:szCs w:val="20"/>
        </w:rPr>
        <w:t xml:space="preserve"> And we know that for those who love God all things work together for good, for those who are called according to his purpose.</w:t>
      </w:r>
    </w:p>
    <w:p w14:paraId="07F525EF" w14:textId="1750BC52" w:rsidR="00874848" w:rsidRPr="005B248B" w:rsidRDefault="00A64CAF" w:rsidP="00874848">
      <w:pPr>
        <w:numPr>
          <w:ilvl w:val="0"/>
          <w:numId w:val="10"/>
        </w:numPr>
        <w:rPr>
          <w:rFonts w:ascii="Arial Narrow" w:eastAsiaTheme="minorHAnsi" w:hAnsi="Arial Narrow" w:cs="Arial"/>
          <w:b/>
          <w:sz w:val="20"/>
          <w:szCs w:val="20"/>
        </w:rPr>
      </w:pPr>
      <w:r w:rsidRPr="005B248B">
        <w:rPr>
          <w:rFonts w:ascii="Arial Narrow" w:eastAsiaTheme="minorHAnsi" w:hAnsi="Arial Narrow" w:cs="Arial"/>
          <w:b/>
          <w:sz w:val="20"/>
          <w:szCs w:val="20"/>
        </w:rPr>
        <w:t>Practical Implications</w:t>
      </w:r>
    </w:p>
    <w:p w14:paraId="62BD02EF" w14:textId="6874478C" w:rsidR="001C2B2F" w:rsidRPr="005B248B" w:rsidRDefault="00874848" w:rsidP="00874848">
      <w:pPr>
        <w:numPr>
          <w:ilvl w:val="0"/>
          <w:numId w:val="11"/>
        </w:numPr>
        <w:rPr>
          <w:rFonts w:ascii="Arial Narrow" w:eastAsiaTheme="minorHAnsi" w:hAnsi="Arial Narrow" w:cs="Arial"/>
          <w:b/>
          <w:sz w:val="20"/>
          <w:szCs w:val="20"/>
        </w:rPr>
      </w:pPr>
      <w:r w:rsidRPr="005B248B">
        <w:rPr>
          <w:rFonts w:ascii="Arial Narrow" w:eastAsiaTheme="minorHAnsi" w:hAnsi="Arial Narrow" w:cs="Arial"/>
          <w:b/>
          <w:sz w:val="20"/>
          <w:szCs w:val="20"/>
        </w:rPr>
        <w:t>Zealous to Obey and Honor the Lord</w:t>
      </w:r>
    </w:p>
    <w:p w14:paraId="48CD476E" w14:textId="354EAFBF" w:rsidR="00874848" w:rsidRPr="005B248B" w:rsidRDefault="00874848" w:rsidP="00874848">
      <w:pPr>
        <w:rPr>
          <w:rFonts w:ascii="Arial Narrow" w:eastAsiaTheme="minorHAnsi" w:hAnsi="Arial Narrow" w:cs="Arial"/>
          <w:sz w:val="20"/>
          <w:szCs w:val="20"/>
        </w:rPr>
      </w:pPr>
      <w:r w:rsidRPr="005B248B">
        <w:rPr>
          <w:rFonts w:ascii="Arial Narrow" w:eastAsiaTheme="minorHAnsi" w:hAnsi="Arial Narrow" w:cs="Arial"/>
          <w:b/>
          <w:sz w:val="20"/>
          <w:szCs w:val="20"/>
        </w:rPr>
        <w:t>Philippians 2:12-13</w:t>
      </w:r>
      <w:r w:rsidRPr="005B248B">
        <w:rPr>
          <w:rFonts w:ascii="Arial Narrow" w:eastAsiaTheme="minorHAnsi" w:hAnsi="Arial Narrow" w:cs="Arial"/>
          <w:bCs/>
          <w:sz w:val="20"/>
          <w:szCs w:val="20"/>
        </w:rPr>
        <w:t xml:space="preserve"> Therefore, my beloved, as you have always obeyed, so now, not only as in my presence but much more in my absence, work out your own salvation with fear and trembling,</w:t>
      </w:r>
      <w:r w:rsidRPr="005B248B">
        <w:rPr>
          <w:rFonts w:ascii="Arial Narrow" w:eastAsiaTheme="minorHAnsi" w:hAnsi="Arial Narrow" w:cs="Arial"/>
          <w:b/>
          <w:bCs/>
          <w:sz w:val="20"/>
          <w:szCs w:val="20"/>
          <w:vertAlign w:val="superscript"/>
        </w:rPr>
        <w:t> </w:t>
      </w:r>
      <w:r w:rsidRPr="005B248B">
        <w:rPr>
          <w:rFonts w:ascii="Arial Narrow" w:eastAsiaTheme="minorHAnsi" w:hAnsi="Arial Narrow" w:cs="Arial"/>
          <w:sz w:val="20"/>
          <w:szCs w:val="20"/>
        </w:rPr>
        <w:t xml:space="preserve">for it is God who works in you, both to will and to work for his good pleasure. </w:t>
      </w:r>
    </w:p>
    <w:p w14:paraId="063A3303" w14:textId="6D21AFA1" w:rsidR="003D72C4" w:rsidRPr="005B248B" w:rsidRDefault="001B00AC" w:rsidP="00874848">
      <w:pPr>
        <w:numPr>
          <w:ilvl w:val="0"/>
          <w:numId w:val="11"/>
        </w:numPr>
        <w:rPr>
          <w:rFonts w:ascii="Arial Narrow" w:eastAsiaTheme="minorHAnsi" w:hAnsi="Arial Narrow" w:cs="Arial"/>
          <w:sz w:val="20"/>
          <w:szCs w:val="20"/>
        </w:rPr>
      </w:pPr>
      <w:r w:rsidRPr="005B248B">
        <w:rPr>
          <w:rFonts w:ascii="Arial Narrow" w:eastAsiaTheme="minorHAnsi" w:hAnsi="Arial Narrow" w:cs="Arial"/>
          <w:b/>
          <w:sz w:val="20"/>
          <w:szCs w:val="20"/>
        </w:rPr>
        <w:t>Lift u</w:t>
      </w:r>
      <w:r w:rsidR="00A64CAF" w:rsidRPr="005B248B">
        <w:rPr>
          <w:rFonts w:ascii="Arial Narrow" w:eastAsiaTheme="minorHAnsi" w:hAnsi="Arial Narrow" w:cs="Arial"/>
          <w:b/>
          <w:sz w:val="20"/>
          <w:szCs w:val="20"/>
        </w:rPr>
        <w:t>p in Prayer Our Requests, Cares, and Anxieties to the Lord</w:t>
      </w:r>
    </w:p>
    <w:p w14:paraId="4A792A43" w14:textId="542D0593" w:rsidR="00874848" w:rsidRPr="005B248B" w:rsidRDefault="00874848" w:rsidP="00874848">
      <w:pPr>
        <w:rPr>
          <w:rFonts w:ascii="Arial Narrow" w:eastAsiaTheme="minorHAnsi" w:hAnsi="Arial Narrow" w:cs="Arial"/>
          <w:sz w:val="20"/>
          <w:szCs w:val="20"/>
        </w:rPr>
      </w:pPr>
      <w:r w:rsidRPr="005B248B">
        <w:rPr>
          <w:rFonts w:ascii="Arial Narrow" w:eastAsiaTheme="minorHAnsi" w:hAnsi="Arial Narrow" w:cs="Arial"/>
          <w:b/>
          <w:sz w:val="20"/>
          <w:szCs w:val="20"/>
        </w:rPr>
        <w:t xml:space="preserve">Psalm 5:3 </w:t>
      </w:r>
      <w:r w:rsidRPr="005B248B">
        <w:rPr>
          <w:rFonts w:ascii="Arial Narrow" w:eastAsiaTheme="minorHAnsi" w:hAnsi="Arial Narrow" w:cs="Arial"/>
          <w:sz w:val="20"/>
          <w:szCs w:val="20"/>
        </w:rPr>
        <w:t>(NIV1984)</w:t>
      </w:r>
      <w:r w:rsidRPr="005B248B">
        <w:rPr>
          <w:rFonts w:ascii="Arial Narrow" w:eastAsiaTheme="minorHAnsi" w:hAnsi="Arial Narrow" w:cs="Arial"/>
          <w:b/>
          <w:bCs/>
          <w:sz w:val="20"/>
          <w:szCs w:val="20"/>
          <w:vertAlign w:val="superscript"/>
        </w:rPr>
        <w:t> </w:t>
      </w:r>
      <w:r w:rsidRPr="005B248B">
        <w:rPr>
          <w:rFonts w:ascii="Arial Narrow" w:eastAsiaTheme="minorHAnsi" w:hAnsi="Arial Narrow" w:cs="Arial"/>
          <w:sz w:val="20"/>
          <w:szCs w:val="20"/>
        </w:rPr>
        <w:t>In the morning, O LORD, you hear my voice; in the morning I lay my requests before you and wait in expectation.</w:t>
      </w:r>
    </w:p>
    <w:p w14:paraId="1BC816BC" w14:textId="7F7C3611" w:rsidR="00874848" w:rsidRPr="005B248B" w:rsidRDefault="00874848" w:rsidP="00874848">
      <w:pPr>
        <w:rPr>
          <w:rFonts w:ascii="Arial Narrow" w:eastAsiaTheme="minorHAnsi" w:hAnsi="Arial Narrow" w:cs="Arial"/>
          <w:sz w:val="20"/>
          <w:szCs w:val="20"/>
        </w:rPr>
      </w:pPr>
      <w:r w:rsidRPr="005B248B">
        <w:rPr>
          <w:rFonts w:ascii="Arial Narrow" w:eastAsiaTheme="minorHAnsi" w:hAnsi="Arial Narrow" w:cs="Arial"/>
          <w:b/>
          <w:sz w:val="20"/>
          <w:szCs w:val="20"/>
        </w:rPr>
        <w:t>1 Peter 5:7</w:t>
      </w:r>
      <w:r w:rsidRPr="005B248B">
        <w:rPr>
          <w:rFonts w:ascii="Arial Narrow" w:eastAsiaTheme="minorHAnsi" w:hAnsi="Arial Narrow" w:cs="Arial"/>
          <w:b/>
          <w:bCs/>
          <w:sz w:val="20"/>
          <w:szCs w:val="20"/>
          <w:vertAlign w:val="superscript"/>
        </w:rPr>
        <w:t> </w:t>
      </w:r>
      <w:r w:rsidRPr="005B248B">
        <w:rPr>
          <w:rFonts w:ascii="Arial Narrow" w:eastAsiaTheme="minorHAnsi" w:hAnsi="Arial Narrow" w:cs="Arial"/>
          <w:sz w:val="20"/>
          <w:szCs w:val="20"/>
        </w:rPr>
        <w:t>[cast] all your anxieties on him, because he cares for you.</w:t>
      </w:r>
    </w:p>
    <w:p w14:paraId="7BCB2E3A" w14:textId="59C1FC8A" w:rsidR="00874848" w:rsidRPr="005B248B" w:rsidRDefault="00874848" w:rsidP="00874848">
      <w:pPr>
        <w:rPr>
          <w:rFonts w:ascii="Arial Narrow" w:eastAsiaTheme="minorHAnsi" w:hAnsi="Arial Narrow" w:cs="Arial"/>
          <w:sz w:val="20"/>
          <w:szCs w:val="20"/>
        </w:rPr>
      </w:pPr>
      <w:r w:rsidRPr="005B248B">
        <w:rPr>
          <w:rFonts w:ascii="Arial Narrow" w:eastAsiaTheme="minorHAnsi" w:hAnsi="Arial Narrow" w:cs="Arial"/>
          <w:b/>
          <w:sz w:val="20"/>
          <w:szCs w:val="20"/>
        </w:rPr>
        <w:t>1 Thessalonians 5:16-18</w:t>
      </w:r>
      <w:r w:rsidRPr="005B248B">
        <w:rPr>
          <w:rFonts w:ascii="Arial Narrow" w:eastAsiaTheme="minorHAnsi" w:hAnsi="Arial Narrow" w:cs="Arial"/>
          <w:bCs/>
          <w:sz w:val="20"/>
          <w:szCs w:val="20"/>
        </w:rPr>
        <w:t xml:space="preserve"> </w:t>
      </w:r>
      <w:r w:rsidRPr="005B248B">
        <w:rPr>
          <w:rFonts w:ascii="Arial Narrow" w:eastAsiaTheme="minorHAnsi" w:hAnsi="Arial Narrow" w:cs="Arial"/>
          <w:sz w:val="20"/>
          <w:szCs w:val="20"/>
        </w:rPr>
        <w:t>Rejoice always,</w:t>
      </w:r>
      <w:r w:rsidRPr="005B248B">
        <w:rPr>
          <w:rFonts w:ascii="Arial Narrow" w:eastAsiaTheme="minorHAnsi" w:hAnsi="Arial Narrow" w:cs="Arial"/>
          <w:b/>
          <w:bCs/>
          <w:sz w:val="20"/>
          <w:szCs w:val="20"/>
          <w:vertAlign w:val="superscript"/>
        </w:rPr>
        <w:t> </w:t>
      </w:r>
      <w:r w:rsidRPr="005B248B">
        <w:rPr>
          <w:rFonts w:ascii="Arial Narrow" w:eastAsiaTheme="minorHAnsi" w:hAnsi="Arial Narrow" w:cs="Arial"/>
          <w:sz w:val="20"/>
          <w:szCs w:val="20"/>
          <w:u w:val="single"/>
        </w:rPr>
        <w:t>pray without ceasing</w:t>
      </w:r>
      <w:r w:rsidRPr="005B248B">
        <w:rPr>
          <w:rFonts w:ascii="Arial Narrow" w:eastAsiaTheme="minorHAnsi" w:hAnsi="Arial Narrow" w:cs="Arial"/>
          <w:sz w:val="20"/>
          <w:szCs w:val="20"/>
        </w:rPr>
        <w:t>,</w:t>
      </w:r>
      <w:r w:rsidRPr="005B248B">
        <w:rPr>
          <w:rFonts w:ascii="Arial Narrow" w:eastAsiaTheme="minorHAnsi" w:hAnsi="Arial Narrow" w:cs="Arial"/>
          <w:b/>
          <w:bCs/>
          <w:sz w:val="20"/>
          <w:szCs w:val="20"/>
          <w:vertAlign w:val="superscript"/>
        </w:rPr>
        <w:t> </w:t>
      </w:r>
      <w:r w:rsidRPr="005B248B">
        <w:rPr>
          <w:rFonts w:ascii="Arial Narrow" w:eastAsiaTheme="minorHAnsi" w:hAnsi="Arial Narrow" w:cs="Arial"/>
          <w:sz w:val="20"/>
          <w:szCs w:val="20"/>
        </w:rPr>
        <w:t>give thanks in all circumstances; for this is the will of God in Christ Jesus for you.</w:t>
      </w:r>
    </w:p>
    <w:p w14:paraId="3CB973C9" w14:textId="77777777" w:rsidR="003D72C4" w:rsidRPr="005B248B" w:rsidRDefault="00A64CAF" w:rsidP="00874848">
      <w:pPr>
        <w:numPr>
          <w:ilvl w:val="0"/>
          <w:numId w:val="12"/>
        </w:numPr>
        <w:rPr>
          <w:rFonts w:ascii="Arial Narrow" w:eastAsiaTheme="minorHAnsi" w:hAnsi="Arial Narrow" w:cs="Arial"/>
          <w:sz w:val="20"/>
          <w:szCs w:val="20"/>
        </w:rPr>
      </w:pPr>
      <w:r w:rsidRPr="005B248B">
        <w:rPr>
          <w:rFonts w:ascii="Arial Narrow" w:eastAsiaTheme="minorHAnsi" w:hAnsi="Arial Narrow" w:cs="Arial"/>
          <w:b/>
          <w:sz w:val="20"/>
          <w:szCs w:val="20"/>
        </w:rPr>
        <w:t>Proclaim the Gospel of Jesus Christ</w:t>
      </w:r>
    </w:p>
    <w:p w14:paraId="3FD42451" w14:textId="2F85B147" w:rsidR="00874848" w:rsidRPr="005B248B" w:rsidRDefault="00874848" w:rsidP="00874848">
      <w:pPr>
        <w:rPr>
          <w:rFonts w:ascii="Arial Narrow" w:eastAsiaTheme="minorHAnsi" w:hAnsi="Arial Narrow" w:cs="Arial"/>
          <w:sz w:val="20"/>
          <w:szCs w:val="20"/>
        </w:rPr>
      </w:pPr>
      <w:r w:rsidRPr="005B248B">
        <w:rPr>
          <w:rFonts w:ascii="Arial Narrow" w:eastAsiaTheme="minorHAnsi" w:hAnsi="Arial Narrow" w:cs="Arial"/>
          <w:b/>
          <w:sz w:val="20"/>
          <w:szCs w:val="20"/>
        </w:rPr>
        <w:t>Romans 10:1, 14-15, 17</w:t>
      </w:r>
      <w:r w:rsidRPr="005B248B">
        <w:rPr>
          <w:rFonts w:ascii="Arial Narrow" w:eastAsiaTheme="minorHAnsi" w:hAnsi="Arial Narrow" w:cs="Arial"/>
          <w:b/>
          <w:bCs/>
          <w:sz w:val="20"/>
          <w:szCs w:val="20"/>
          <w:vertAlign w:val="superscript"/>
        </w:rPr>
        <w:t xml:space="preserve"> 1 </w:t>
      </w:r>
      <w:r w:rsidRPr="005B248B">
        <w:rPr>
          <w:rFonts w:ascii="Arial Narrow" w:eastAsiaTheme="minorHAnsi" w:hAnsi="Arial Narrow" w:cs="Arial"/>
          <w:sz w:val="20"/>
          <w:szCs w:val="20"/>
        </w:rPr>
        <w:t xml:space="preserve">Brothers, my heart's desire and </w:t>
      </w:r>
      <w:proofErr w:type="spellStart"/>
      <w:r w:rsidRPr="005B248B">
        <w:rPr>
          <w:rFonts w:ascii="Arial Narrow" w:eastAsiaTheme="minorHAnsi" w:hAnsi="Arial Narrow" w:cs="Arial"/>
          <w:sz w:val="20"/>
          <w:szCs w:val="20"/>
        </w:rPr>
        <w:t>prayer</w:t>
      </w:r>
      <w:proofErr w:type="spellEnd"/>
      <w:r w:rsidRPr="005B248B">
        <w:rPr>
          <w:rFonts w:ascii="Arial Narrow" w:eastAsiaTheme="minorHAnsi" w:hAnsi="Arial Narrow" w:cs="Arial"/>
          <w:sz w:val="20"/>
          <w:szCs w:val="20"/>
        </w:rPr>
        <w:t xml:space="preserve"> to God for them is that they may be saved. </w:t>
      </w:r>
      <w:r w:rsidRPr="005B248B">
        <w:rPr>
          <w:rFonts w:ascii="Arial Narrow" w:eastAsiaTheme="minorHAnsi" w:hAnsi="Arial Narrow" w:cs="Arial"/>
          <w:b/>
          <w:bCs/>
          <w:sz w:val="20"/>
          <w:szCs w:val="20"/>
          <w:vertAlign w:val="superscript"/>
        </w:rPr>
        <w:t>14 </w:t>
      </w:r>
      <w:r w:rsidRPr="005B248B">
        <w:rPr>
          <w:rFonts w:ascii="Arial Narrow" w:eastAsiaTheme="minorHAnsi" w:hAnsi="Arial Narrow" w:cs="Arial"/>
          <w:sz w:val="20"/>
          <w:szCs w:val="20"/>
        </w:rPr>
        <w:t xml:space="preserve">How then will they call on him in whom they have not believed? And how are they to believe in him of whom they have never heard? And how are they to hear without someone preaching?  </w:t>
      </w:r>
      <w:r w:rsidRPr="005B248B">
        <w:rPr>
          <w:rFonts w:ascii="Arial Narrow" w:eastAsiaTheme="minorHAnsi" w:hAnsi="Arial Narrow" w:cs="Arial"/>
          <w:b/>
          <w:bCs/>
          <w:sz w:val="20"/>
          <w:szCs w:val="20"/>
          <w:vertAlign w:val="superscript"/>
        </w:rPr>
        <w:t>15 </w:t>
      </w:r>
      <w:r w:rsidRPr="005B248B">
        <w:rPr>
          <w:rFonts w:ascii="Arial Narrow" w:eastAsiaTheme="minorHAnsi" w:hAnsi="Arial Narrow" w:cs="Arial"/>
          <w:sz w:val="20"/>
          <w:szCs w:val="20"/>
        </w:rPr>
        <w:t xml:space="preserve">And how are they to preach unless they are sent? As it is written, “How beautiful are the feet of those who preach the good news!” </w:t>
      </w:r>
      <w:r w:rsidRPr="005B248B">
        <w:rPr>
          <w:rFonts w:ascii="Arial Narrow" w:eastAsiaTheme="minorHAnsi" w:hAnsi="Arial Narrow" w:cs="Arial"/>
          <w:b/>
          <w:bCs/>
          <w:sz w:val="20"/>
          <w:szCs w:val="20"/>
          <w:vertAlign w:val="superscript"/>
        </w:rPr>
        <w:t>17 </w:t>
      </w:r>
      <w:r w:rsidRPr="005B248B">
        <w:rPr>
          <w:rFonts w:ascii="Arial Narrow" w:eastAsiaTheme="minorHAnsi" w:hAnsi="Arial Narrow" w:cs="Arial"/>
          <w:sz w:val="20"/>
          <w:szCs w:val="20"/>
        </w:rPr>
        <w:t xml:space="preserve">So faith comes from hearing, and hearing through the word of Christ. </w:t>
      </w:r>
    </w:p>
    <w:p w14:paraId="730A7252" w14:textId="45B89CC7" w:rsidR="00220AF4" w:rsidRDefault="00874848" w:rsidP="00874848">
      <w:pPr>
        <w:rPr>
          <w:rFonts w:ascii="Arial Narrow" w:eastAsiaTheme="minorHAnsi" w:hAnsi="Arial Narrow" w:cs="Arial"/>
          <w:sz w:val="20"/>
          <w:szCs w:val="20"/>
        </w:rPr>
      </w:pPr>
      <w:r w:rsidRPr="005B248B">
        <w:rPr>
          <w:rFonts w:ascii="Arial Narrow" w:eastAsiaTheme="minorHAnsi" w:hAnsi="Arial Narrow" w:cs="Arial"/>
          <w:b/>
          <w:sz w:val="20"/>
          <w:szCs w:val="20"/>
        </w:rPr>
        <w:t>Psalm 97:1</w:t>
      </w:r>
      <w:r w:rsidRPr="005B248B">
        <w:rPr>
          <w:rFonts w:ascii="Arial Narrow" w:eastAsiaTheme="minorHAnsi" w:hAnsi="Arial Narrow" w:cs="Arial"/>
          <w:bCs/>
          <w:sz w:val="20"/>
          <w:szCs w:val="20"/>
        </w:rPr>
        <w:t xml:space="preserve"> </w:t>
      </w:r>
      <w:r w:rsidRPr="005B248B">
        <w:rPr>
          <w:rFonts w:ascii="Arial Narrow" w:eastAsiaTheme="minorHAnsi" w:hAnsi="Arial Narrow" w:cs="Arial"/>
          <w:sz w:val="20"/>
          <w:szCs w:val="20"/>
        </w:rPr>
        <w:t>The LORD reigns, let the earth rejoice</w:t>
      </w:r>
      <w:r w:rsidR="004E33B9" w:rsidRPr="005B248B">
        <w:rPr>
          <w:rFonts w:ascii="Arial Narrow" w:eastAsiaTheme="minorHAnsi" w:hAnsi="Arial Narrow" w:cs="Arial"/>
          <w:sz w:val="20"/>
          <w:szCs w:val="20"/>
        </w:rPr>
        <w:t xml:space="preserve"> …</w:t>
      </w:r>
    </w:p>
    <w:p w14:paraId="5663628C" w14:textId="3DC8700C" w:rsidR="004633D2" w:rsidRDefault="004633D2" w:rsidP="00874848">
      <w:pPr>
        <w:rPr>
          <w:rFonts w:ascii="Arial Narrow" w:eastAsiaTheme="minorHAnsi" w:hAnsi="Arial Narrow" w:cs="Arial"/>
          <w:sz w:val="20"/>
          <w:szCs w:val="20"/>
        </w:rPr>
      </w:pPr>
    </w:p>
    <w:p w14:paraId="4D7F585F" w14:textId="09BCE228" w:rsidR="004633D2" w:rsidRPr="004633D2" w:rsidRDefault="004633D2" w:rsidP="00874848">
      <w:pPr>
        <w:rPr>
          <w:rFonts w:ascii="Arial Narrow" w:eastAsiaTheme="minorHAnsi" w:hAnsi="Arial Narrow" w:cs="Arial"/>
          <w:b/>
          <w:sz w:val="20"/>
          <w:szCs w:val="20"/>
        </w:rPr>
      </w:pPr>
      <w:r w:rsidRPr="004633D2">
        <w:rPr>
          <w:rFonts w:ascii="Arial Narrow" w:eastAsiaTheme="minorHAnsi" w:hAnsi="Arial Narrow" w:cs="Arial"/>
          <w:b/>
          <w:sz w:val="20"/>
          <w:szCs w:val="20"/>
        </w:rPr>
        <w:t>Notes:</w:t>
      </w:r>
    </w:p>
    <w:sectPr w:rsidR="004633D2" w:rsidRPr="004633D2" w:rsidSect="00887B8F">
      <w:headerReference w:type="even" r:id="rId9"/>
      <w:headerReference w:type="default" r:id="rId10"/>
      <w:footerReference w:type="even" r:id="rId11"/>
      <w:footerReference w:type="default" r:id="rId12"/>
      <w:pgSz w:w="7920" w:h="12240" w:orient="landscape" w:code="1"/>
      <w:pgMar w:top="720" w:right="1080"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05FAF" w14:textId="77777777" w:rsidR="000B7F79" w:rsidRDefault="000B7F79" w:rsidP="0098280F">
      <w:r>
        <w:separator/>
      </w:r>
    </w:p>
  </w:endnote>
  <w:endnote w:type="continuationSeparator" w:id="0">
    <w:p w14:paraId="605FD8FA" w14:textId="77777777" w:rsidR="000B7F79" w:rsidRDefault="000B7F79"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PTSans-Regular">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 w:val="22"/>
        <w:szCs w:val="22"/>
      </w:rPr>
      <w:id w:val="-1247032038"/>
      <w:docPartObj>
        <w:docPartGallery w:val="Page Numbers (Bottom of Page)"/>
        <w:docPartUnique/>
      </w:docPartObj>
    </w:sdtPr>
    <w:sdtEndPr>
      <w:rPr>
        <w:noProof/>
      </w:rPr>
    </w:sdtEndPr>
    <w:sdtContent>
      <w:p w14:paraId="5F1857FB" w14:textId="2913B916"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E24938">
          <w:rPr>
            <w:rFonts w:ascii="Arial Narrow" w:hAnsi="Arial Narrow"/>
            <w:noProof/>
            <w:sz w:val="22"/>
            <w:szCs w:val="22"/>
          </w:rPr>
          <w:t>4</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 w:val="22"/>
        <w:szCs w:val="22"/>
      </w:rPr>
      <w:id w:val="-832139899"/>
      <w:docPartObj>
        <w:docPartGallery w:val="Page Numbers (Bottom of Page)"/>
        <w:docPartUnique/>
      </w:docPartObj>
    </w:sdtPr>
    <w:sdtEndPr>
      <w:rPr>
        <w:noProof/>
      </w:rPr>
    </w:sdtEndPr>
    <w:sdtContent>
      <w:p w14:paraId="2B58C926" w14:textId="50E2035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E24938">
          <w:rPr>
            <w:rFonts w:ascii="Arial Narrow" w:hAnsi="Arial Narrow"/>
            <w:noProof/>
            <w:sz w:val="22"/>
            <w:szCs w:val="22"/>
          </w:rPr>
          <w:t>3</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38BD80" w14:textId="77777777" w:rsidR="000B7F79" w:rsidRDefault="000B7F79" w:rsidP="0098280F">
      <w:r>
        <w:separator/>
      </w:r>
    </w:p>
  </w:footnote>
  <w:footnote w:type="continuationSeparator" w:id="0">
    <w:p w14:paraId="56E057DE" w14:textId="77777777" w:rsidR="000B7F79" w:rsidRDefault="000B7F79"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4CCD" w14:textId="77777777"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2018-2021</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B8698" w14:textId="77777777" w:rsidR="00887B8F" w:rsidRPr="00BF6C2B" w:rsidRDefault="00887B8F" w:rsidP="00887B8F">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6EE7735"/>
    <w:multiLevelType w:val="hybridMultilevel"/>
    <w:tmpl w:val="64AA49D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2235EF"/>
    <w:multiLevelType w:val="hybridMultilevel"/>
    <w:tmpl w:val="88D6E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6D776F"/>
    <w:multiLevelType w:val="hybridMultilevel"/>
    <w:tmpl w:val="EFC2AD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2C3D76"/>
    <w:multiLevelType w:val="hybridMultilevel"/>
    <w:tmpl w:val="895E68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F704986"/>
    <w:multiLevelType w:val="hybridMultilevel"/>
    <w:tmpl w:val="C100B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8B4B3F"/>
    <w:multiLevelType w:val="hybridMultilevel"/>
    <w:tmpl w:val="6F5C791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CEB7CF9"/>
    <w:multiLevelType w:val="hybridMultilevel"/>
    <w:tmpl w:val="FCBEA48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FD34A22"/>
    <w:multiLevelType w:val="hybridMultilevel"/>
    <w:tmpl w:val="AF5A9D2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9657BC1"/>
    <w:multiLevelType w:val="hybridMultilevel"/>
    <w:tmpl w:val="E57C73C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3"/>
  </w:num>
  <w:num w:numId="6">
    <w:abstractNumId w:val="11"/>
  </w:num>
  <w:num w:numId="7">
    <w:abstractNumId w:val="8"/>
  </w:num>
  <w:num w:numId="8">
    <w:abstractNumId w:val="4"/>
  </w:num>
  <w:num w:numId="9">
    <w:abstractNumId w:val="9"/>
  </w:num>
  <w:num w:numId="10">
    <w:abstractNumId w:val="7"/>
  </w:num>
  <w:num w:numId="11">
    <w:abstractNumId w:val="6"/>
  </w:num>
  <w:num w:numId="12">
    <w:abstractNumId w:val="1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 K">
    <w15:presenceInfo w15:providerId="Windows Live" w15:userId="7847d7611876da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QwMzc2MTIzMTK2NDJQ0lEKTi0uzszPAykwrwUAMo6slywAAAA="/>
  </w:docVars>
  <w:rsids>
    <w:rsidRoot w:val="008D5411"/>
    <w:rsid w:val="000055B2"/>
    <w:rsid w:val="0000606B"/>
    <w:rsid w:val="00010E8F"/>
    <w:rsid w:val="00021D37"/>
    <w:rsid w:val="000327CD"/>
    <w:rsid w:val="00032D25"/>
    <w:rsid w:val="000411B2"/>
    <w:rsid w:val="00042925"/>
    <w:rsid w:val="000533A4"/>
    <w:rsid w:val="00066809"/>
    <w:rsid w:val="00070DB6"/>
    <w:rsid w:val="0007413B"/>
    <w:rsid w:val="000903D4"/>
    <w:rsid w:val="000966C9"/>
    <w:rsid w:val="000A1C86"/>
    <w:rsid w:val="000A5D0C"/>
    <w:rsid w:val="000A6C47"/>
    <w:rsid w:val="000B4FB9"/>
    <w:rsid w:val="000B7F79"/>
    <w:rsid w:val="000D58F1"/>
    <w:rsid w:val="000E23BC"/>
    <w:rsid w:val="000F4668"/>
    <w:rsid w:val="000F6C19"/>
    <w:rsid w:val="00105C60"/>
    <w:rsid w:val="001108B8"/>
    <w:rsid w:val="00110D07"/>
    <w:rsid w:val="0012035E"/>
    <w:rsid w:val="001204D3"/>
    <w:rsid w:val="00121C4F"/>
    <w:rsid w:val="001234AC"/>
    <w:rsid w:val="001455BF"/>
    <w:rsid w:val="00154D32"/>
    <w:rsid w:val="001612B8"/>
    <w:rsid w:val="00195DDC"/>
    <w:rsid w:val="001A1675"/>
    <w:rsid w:val="001A51C5"/>
    <w:rsid w:val="001A61C1"/>
    <w:rsid w:val="001B00AC"/>
    <w:rsid w:val="001B376F"/>
    <w:rsid w:val="001C0964"/>
    <w:rsid w:val="001D167E"/>
    <w:rsid w:val="001E66A3"/>
    <w:rsid w:val="001F5F22"/>
    <w:rsid w:val="001F5FEF"/>
    <w:rsid w:val="0020070D"/>
    <w:rsid w:val="002065D2"/>
    <w:rsid w:val="00217B98"/>
    <w:rsid w:val="00220AF4"/>
    <w:rsid w:val="00233519"/>
    <w:rsid w:val="002449AF"/>
    <w:rsid w:val="00247F74"/>
    <w:rsid w:val="00273B53"/>
    <w:rsid w:val="002A4D9D"/>
    <w:rsid w:val="002B5820"/>
    <w:rsid w:val="002B7F32"/>
    <w:rsid w:val="002D3D41"/>
    <w:rsid w:val="002E1EE2"/>
    <w:rsid w:val="002E7858"/>
    <w:rsid w:val="002F3A61"/>
    <w:rsid w:val="003004EB"/>
    <w:rsid w:val="003053FD"/>
    <w:rsid w:val="00315381"/>
    <w:rsid w:val="00326955"/>
    <w:rsid w:val="00334CB7"/>
    <w:rsid w:val="003355ED"/>
    <w:rsid w:val="0034539D"/>
    <w:rsid w:val="003505D9"/>
    <w:rsid w:val="00350FCB"/>
    <w:rsid w:val="0035110E"/>
    <w:rsid w:val="00360BC5"/>
    <w:rsid w:val="003A35DB"/>
    <w:rsid w:val="003C08A0"/>
    <w:rsid w:val="003C2083"/>
    <w:rsid w:val="003E33D6"/>
    <w:rsid w:val="003E493D"/>
    <w:rsid w:val="003F1341"/>
    <w:rsid w:val="003F2BA7"/>
    <w:rsid w:val="003F7171"/>
    <w:rsid w:val="003F7515"/>
    <w:rsid w:val="00401F58"/>
    <w:rsid w:val="00403FCA"/>
    <w:rsid w:val="0040765C"/>
    <w:rsid w:val="00416BE0"/>
    <w:rsid w:val="00440263"/>
    <w:rsid w:val="00445111"/>
    <w:rsid w:val="00445369"/>
    <w:rsid w:val="00450B7B"/>
    <w:rsid w:val="004633D2"/>
    <w:rsid w:val="0046649B"/>
    <w:rsid w:val="00467E86"/>
    <w:rsid w:val="00473A87"/>
    <w:rsid w:val="004B08F5"/>
    <w:rsid w:val="004D460C"/>
    <w:rsid w:val="004D5136"/>
    <w:rsid w:val="004D6E1E"/>
    <w:rsid w:val="004E2236"/>
    <w:rsid w:val="004E33B9"/>
    <w:rsid w:val="004F6411"/>
    <w:rsid w:val="00503645"/>
    <w:rsid w:val="00505FEC"/>
    <w:rsid w:val="00530A40"/>
    <w:rsid w:val="005370DB"/>
    <w:rsid w:val="0055107D"/>
    <w:rsid w:val="00552E05"/>
    <w:rsid w:val="005565A0"/>
    <w:rsid w:val="0059616D"/>
    <w:rsid w:val="0059617F"/>
    <w:rsid w:val="0059789E"/>
    <w:rsid w:val="005A1669"/>
    <w:rsid w:val="005A7DC7"/>
    <w:rsid w:val="005B025F"/>
    <w:rsid w:val="005B248B"/>
    <w:rsid w:val="005B45B8"/>
    <w:rsid w:val="005C30A8"/>
    <w:rsid w:val="005D0063"/>
    <w:rsid w:val="005D2221"/>
    <w:rsid w:val="005D6F4A"/>
    <w:rsid w:val="005F6935"/>
    <w:rsid w:val="00611A7C"/>
    <w:rsid w:val="00613371"/>
    <w:rsid w:val="00623EDB"/>
    <w:rsid w:val="00647BE9"/>
    <w:rsid w:val="0065668E"/>
    <w:rsid w:val="00681A97"/>
    <w:rsid w:val="00684DE9"/>
    <w:rsid w:val="006908B3"/>
    <w:rsid w:val="0069183E"/>
    <w:rsid w:val="006927C8"/>
    <w:rsid w:val="006A239B"/>
    <w:rsid w:val="006C70BF"/>
    <w:rsid w:val="006E7C00"/>
    <w:rsid w:val="007140E3"/>
    <w:rsid w:val="00714BF4"/>
    <w:rsid w:val="00726B38"/>
    <w:rsid w:val="00737994"/>
    <w:rsid w:val="00745F09"/>
    <w:rsid w:val="00747AA6"/>
    <w:rsid w:val="007566DD"/>
    <w:rsid w:val="00766D3C"/>
    <w:rsid w:val="00771BA9"/>
    <w:rsid w:val="007D2D56"/>
    <w:rsid w:val="007D4497"/>
    <w:rsid w:val="007D5EC5"/>
    <w:rsid w:val="007F44B3"/>
    <w:rsid w:val="00802054"/>
    <w:rsid w:val="00820B99"/>
    <w:rsid w:val="008237FF"/>
    <w:rsid w:val="00827362"/>
    <w:rsid w:val="00843E82"/>
    <w:rsid w:val="00874848"/>
    <w:rsid w:val="008800F5"/>
    <w:rsid w:val="0088130C"/>
    <w:rsid w:val="00887B8F"/>
    <w:rsid w:val="008973A8"/>
    <w:rsid w:val="008A291C"/>
    <w:rsid w:val="008A3A33"/>
    <w:rsid w:val="008C0BE8"/>
    <w:rsid w:val="008D242A"/>
    <w:rsid w:val="008D4428"/>
    <w:rsid w:val="008D5411"/>
    <w:rsid w:val="008E03ED"/>
    <w:rsid w:val="008F10E7"/>
    <w:rsid w:val="008F2131"/>
    <w:rsid w:val="009207B1"/>
    <w:rsid w:val="00921C47"/>
    <w:rsid w:val="0092550C"/>
    <w:rsid w:val="009353FA"/>
    <w:rsid w:val="009360F5"/>
    <w:rsid w:val="00972D4A"/>
    <w:rsid w:val="0098280F"/>
    <w:rsid w:val="009A1B04"/>
    <w:rsid w:val="009A7A5C"/>
    <w:rsid w:val="009B43E4"/>
    <w:rsid w:val="009B4CE8"/>
    <w:rsid w:val="009B7A9C"/>
    <w:rsid w:val="009D09F9"/>
    <w:rsid w:val="009E7285"/>
    <w:rsid w:val="009F188B"/>
    <w:rsid w:val="009F69A9"/>
    <w:rsid w:val="009F73E5"/>
    <w:rsid w:val="009F7831"/>
    <w:rsid w:val="009F7D25"/>
    <w:rsid w:val="00A02E84"/>
    <w:rsid w:val="00A10192"/>
    <w:rsid w:val="00A3078F"/>
    <w:rsid w:val="00A322F6"/>
    <w:rsid w:val="00A608F4"/>
    <w:rsid w:val="00A60E4C"/>
    <w:rsid w:val="00A64CAF"/>
    <w:rsid w:val="00A7202D"/>
    <w:rsid w:val="00A75584"/>
    <w:rsid w:val="00A8284D"/>
    <w:rsid w:val="00A87E03"/>
    <w:rsid w:val="00A94C62"/>
    <w:rsid w:val="00AB72C1"/>
    <w:rsid w:val="00AC0542"/>
    <w:rsid w:val="00AD4B0A"/>
    <w:rsid w:val="00AD6560"/>
    <w:rsid w:val="00AE6167"/>
    <w:rsid w:val="00AF1C09"/>
    <w:rsid w:val="00AF3322"/>
    <w:rsid w:val="00AF36CB"/>
    <w:rsid w:val="00B00F77"/>
    <w:rsid w:val="00B0379D"/>
    <w:rsid w:val="00B04F16"/>
    <w:rsid w:val="00B04F25"/>
    <w:rsid w:val="00B053A3"/>
    <w:rsid w:val="00B05579"/>
    <w:rsid w:val="00B16E1B"/>
    <w:rsid w:val="00B21D4B"/>
    <w:rsid w:val="00B25211"/>
    <w:rsid w:val="00B25938"/>
    <w:rsid w:val="00B41C40"/>
    <w:rsid w:val="00B47992"/>
    <w:rsid w:val="00B47CEA"/>
    <w:rsid w:val="00B51442"/>
    <w:rsid w:val="00B651EB"/>
    <w:rsid w:val="00B86129"/>
    <w:rsid w:val="00B90FA3"/>
    <w:rsid w:val="00B960CF"/>
    <w:rsid w:val="00BA2212"/>
    <w:rsid w:val="00BB087B"/>
    <w:rsid w:val="00BD4E3F"/>
    <w:rsid w:val="00BE723F"/>
    <w:rsid w:val="00C00EDF"/>
    <w:rsid w:val="00C24651"/>
    <w:rsid w:val="00C50AD0"/>
    <w:rsid w:val="00C52EB1"/>
    <w:rsid w:val="00C57663"/>
    <w:rsid w:val="00C62AFE"/>
    <w:rsid w:val="00C6795F"/>
    <w:rsid w:val="00C70D95"/>
    <w:rsid w:val="00CA7DAC"/>
    <w:rsid w:val="00CC3600"/>
    <w:rsid w:val="00CD4CB9"/>
    <w:rsid w:val="00CE2826"/>
    <w:rsid w:val="00CF6643"/>
    <w:rsid w:val="00D02395"/>
    <w:rsid w:val="00D07057"/>
    <w:rsid w:val="00D2086C"/>
    <w:rsid w:val="00D277AF"/>
    <w:rsid w:val="00D54685"/>
    <w:rsid w:val="00D612B8"/>
    <w:rsid w:val="00D90C72"/>
    <w:rsid w:val="00DB6230"/>
    <w:rsid w:val="00DC2F7B"/>
    <w:rsid w:val="00DD55CF"/>
    <w:rsid w:val="00DE4E35"/>
    <w:rsid w:val="00DE5744"/>
    <w:rsid w:val="00DF43F1"/>
    <w:rsid w:val="00E0485B"/>
    <w:rsid w:val="00E11AB9"/>
    <w:rsid w:val="00E21E77"/>
    <w:rsid w:val="00E23161"/>
    <w:rsid w:val="00E24938"/>
    <w:rsid w:val="00E27FC3"/>
    <w:rsid w:val="00E41A52"/>
    <w:rsid w:val="00E51D33"/>
    <w:rsid w:val="00E5703B"/>
    <w:rsid w:val="00E57AD7"/>
    <w:rsid w:val="00E60710"/>
    <w:rsid w:val="00E628D6"/>
    <w:rsid w:val="00E646FC"/>
    <w:rsid w:val="00E66A95"/>
    <w:rsid w:val="00E95B6E"/>
    <w:rsid w:val="00EA7208"/>
    <w:rsid w:val="00EB0269"/>
    <w:rsid w:val="00EB252B"/>
    <w:rsid w:val="00EB2F89"/>
    <w:rsid w:val="00EB5B40"/>
    <w:rsid w:val="00EC7EBF"/>
    <w:rsid w:val="00ED16A0"/>
    <w:rsid w:val="00F14D21"/>
    <w:rsid w:val="00F17F41"/>
    <w:rsid w:val="00F26FFE"/>
    <w:rsid w:val="00F73092"/>
    <w:rsid w:val="00F755BD"/>
    <w:rsid w:val="00F768A4"/>
    <w:rsid w:val="00F8379F"/>
    <w:rsid w:val="00F84159"/>
    <w:rsid w:val="00F93035"/>
    <w:rsid w:val="00FA358B"/>
    <w:rsid w:val="00FA3951"/>
    <w:rsid w:val="00FA4DCB"/>
    <w:rsid w:val="00FA68D0"/>
    <w:rsid w:val="00FB0863"/>
    <w:rsid w:val="00FC69C8"/>
    <w:rsid w:val="00FD0D5D"/>
    <w:rsid w:val="00FD24D6"/>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5">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character" w:customStyle="1" w:styleId="UnresolvedMention1">
    <w:name w:val="Unresolved Mention1"/>
    <w:basedOn w:val="DefaultParagraphFont"/>
    <w:uiPriority w:val="99"/>
    <w:semiHidden/>
    <w:unhideWhenUsed/>
    <w:rsid w:val="005C30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170105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5417A-BF5F-4908-8B0A-B7F0DB761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1982</Words>
  <Characters>11300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13256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dc:creator>
  <cp:lastModifiedBy>KIRSTINE, MATTHEW J</cp:lastModifiedBy>
  <cp:revision>3</cp:revision>
  <cp:lastPrinted>2017-05-25T19:09:00Z</cp:lastPrinted>
  <dcterms:created xsi:type="dcterms:W3CDTF">2019-01-16T19:07:00Z</dcterms:created>
  <dcterms:modified xsi:type="dcterms:W3CDTF">2019-01-16T19:08:00Z</dcterms:modified>
</cp:coreProperties>
</file>