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6CE017" w14:textId="77777777" w:rsidR="0079522A" w:rsidRPr="00862DD3" w:rsidRDefault="000D2F95" w:rsidP="0079522A">
      <w:pPr>
        <w:spacing w:after="0"/>
        <w:jc w:val="center"/>
        <w:rPr>
          <w:rFonts w:asciiTheme="majorHAnsi" w:hAnsiTheme="majorHAnsi" w:cs="Arial"/>
          <w:iCs/>
          <w:sz w:val="24"/>
        </w:rPr>
      </w:pPr>
      <w:r w:rsidRPr="00862DD3">
        <w:rPr>
          <w:rFonts w:asciiTheme="majorHAnsi" w:hAnsiTheme="majorHAnsi"/>
          <w:sz w:val="24"/>
        </w:rPr>
        <w:t>Disciples Church</w:t>
      </w:r>
    </w:p>
    <w:p w14:paraId="15DDABBF" w14:textId="77777777" w:rsidR="0079522A" w:rsidRDefault="000D2F95" w:rsidP="0079522A">
      <w:pPr>
        <w:spacing w:after="0"/>
        <w:jc w:val="center"/>
        <w:rPr>
          <w:rFonts w:asciiTheme="majorHAnsi" w:hAnsiTheme="majorHAnsi"/>
          <w:sz w:val="24"/>
        </w:rPr>
      </w:pPr>
      <w:r w:rsidRPr="00B246ED">
        <w:rPr>
          <w:rFonts w:asciiTheme="majorHAnsi" w:hAnsiTheme="majorHAnsi"/>
          <w:sz w:val="24"/>
        </w:rPr>
        <w:t>Marriage &amp; Singleness Series</w:t>
      </w:r>
      <w:r w:rsidRPr="00862DD3">
        <w:rPr>
          <w:rFonts w:asciiTheme="majorHAnsi" w:hAnsiTheme="majorHAnsi"/>
          <w:sz w:val="24"/>
        </w:rPr>
        <w:t xml:space="preserve"> - Session </w:t>
      </w:r>
      <w:r>
        <w:rPr>
          <w:rFonts w:asciiTheme="majorHAnsi" w:hAnsiTheme="majorHAnsi"/>
          <w:sz w:val="24"/>
        </w:rPr>
        <w:t>6</w:t>
      </w:r>
      <w:r w:rsidRPr="00862DD3">
        <w:rPr>
          <w:rFonts w:asciiTheme="majorHAnsi" w:hAnsiTheme="majorHAnsi"/>
          <w:sz w:val="24"/>
        </w:rPr>
        <w:t xml:space="preserve"> </w:t>
      </w:r>
      <w:r>
        <w:rPr>
          <w:rFonts w:asciiTheme="majorHAnsi" w:hAnsiTheme="majorHAnsi"/>
          <w:sz w:val="24"/>
        </w:rPr>
        <w:t>-</w:t>
      </w:r>
      <w:r w:rsidRPr="00862DD3">
        <w:rPr>
          <w:rFonts w:asciiTheme="majorHAnsi" w:hAnsiTheme="majorHAnsi"/>
          <w:sz w:val="24"/>
        </w:rPr>
        <w:t xml:space="preserve"> </w:t>
      </w:r>
    </w:p>
    <w:p w14:paraId="74128C9C" w14:textId="6F37A094" w:rsidR="0079522A" w:rsidRPr="00862DD3" w:rsidRDefault="000D2F95" w:rsidP="0079522A">
      <w:pPr>
        <w:spacing w:after="0"/>
        <w:jc w:val="center"/>
        <w:rPr>
          <w:rFonts w:asciiTheme="majorHAnsi" w:hAnsiTheme="majorHAnsi"/>
          <w:sz w:val="24"/>
        </w:rPr>
      </w:pPr>
      <w:r>
        <w:rPr>
          <w:rFonts w:asciiTheme="majorHAnsi" w:hAnsiTheme="majorHAnsi"/>
          <w:sz w:val="24"/>
        </w:rPr>
        <w:t xml:space="preserve">Q32. </w:t>
      </w:r>
      <w:r w:rsidRPr="00643D0F">
        <w:rPr>
          <w:rFonts w:asciiTheme="majorHAnsi" w:hAnsiTheme="majorHAnsi"/>
          <w:sz w:val="24"/>
        </w:rPr>
        <w:t>Should everyone get married</w:t>
      </w:r>
      <w:r w:rsidR="00F6341F">
        <w:rPr>
          <w:rFonts w:asciiTheme="majorHAnsi" w:hAnsiTheme="majorHAnsi"/>
          <w:sz w:val="24"/>
        </w:rPr>
        <w:t>?</w:t>
      </w:r>
      <w:r w:rsidRPr="00643D0F">
        <w:rPr>
          <w:rFonts w:asciiTheme="majorHAnsi" w:hAnsiTheme="majorHAnsi"/>
          <w:sz w:val="24"/>
        </w:rPr>
        <w:t xml:space="preserve"> (Singleness)</w:t>
      </w:r>
    </w:p>
    <w:p w14:paraId="06A92ECB" w14:textId="77777777" w:rsidR="0079522A" w:rsidRPr="00862DD3" w:rsidRDefault="000D2F95" w:rsidP="0079522A">
      <w:pPr>
        <w:spacing w:after="0"/>
        <w:jc w:val="center"/>
        <w:rPr>
          <w:rFonts w:asciiTheme="majorHAnsi" w:hAnsiTheme="majorHAnsi"/>
          <w:sz w:val="24"/>
        </w:rPr>
      </w:pPr>
      <w:r w:rsidRPr="00862DD3">
        <w:rPr>
          <w:rFonts w:asciiTheme="majorHAnsi" w:hAnsiTheme="majorHAnsi"/>
          <w:sz w:val="24"/>
        </w:rPr>
        <w:t xml:space="preserve">Week of </w:t>
      </w:r>
      <w:r>
        <w:rPr>
          <w:rFonts w:asciiTheme="majorHAnsi" w:hAnsiTheme="majorHAnsi"/>
          <w:sz w:val="24"/>
        </w:rPr>
        <w:t>February 7, 2018</w:t>
      </w:r>
    </w:p>
    <w:p w14:paraId="2374C770" w14:textId="77777777" w:rsidR="0079522A" w:rsidRPr="00862DD3" w:rsidRDefault="000D2F95" w:rsidP="0079522A">
      <w:pPr>
        <w:spacing w:after="0"/>
        <w:jc w:val="center"/>
        <w:rPr>
          <w:rFonts w:asciiTheme="majorHAnsi" w:hAnsiTheme="majorHAnsi"/>
          <w:b/>
          <w:sz w:val="24"/>
        </w:rPr>
      </w:pPr>
      <w:r w:rsidRPr="00862DD3">
        <w:rPr>
          <w:rFonts w:asciiTheme="majorHAnsi" w:hAnsiTheme="majorHAnsi" w:cs="Arial"/>
          <w:b/>
          <w:iCs/>
          <w:sz w:val="24"/>
        </w:rPr>
        <w:t>TEACHING NOTES</w:t>
      </w:r>
    </w:p>
    <w:p w14:paraId="5213D52D" w14:textId="77777777" w:rsidR="0079522A" w:rsidRPr="00862DD3" w:rsidRDefault="0079522A" w:rsidP="0079522A">
      <w:pPr>
        <w:spacing w:after="0"/>
        <w:jc w:val="center"/>
        <w:rPr>
          <w:rFonts w:ascii="Verdana" w:hAnsi="Verdana" w:cs="PTSans-Regular"/>
          <w:color w:val="000000"/>
          <w:sz w:val="24"/>
        </w:rPr>
      </w:pPr>
    </w:p>
    <w:p w14:paraId="5DE5EFBF" w14:textId="77777777" w:rsidR="0079522A" w:rsidRPr="00467A12" w:rsidRDefault="000D2F95" w:rsidP="0079522A">
      <w:pPr>
        <w:spacing w:after="60"/>
        <w:jc w:val="center"/>
        <w:rPr>
          <w:rFonts w:ascii="Book Antiqua" w:hAnsi="Book Antiqua" w:cs="PTSans-Bold"/>
          <w:b/>
          <w:bCs/>
          <w:color w:val="000000"/>
          <w:szCs w:val="20"/>
        </w:rPr>
      </w:pPr>
      <w:r w:rsidRPr="00467A12">
        <w:rPr>
          <w:rFonts w:ascii="Book Antiqua" w:hAnsi="Book Antiqua" w:cs="PTSans-Bold"/>
          <w:b/>
          <w:bCs/>
          <w:color w:val="000000"/>
          <w:szCs w:val="20"/>
        </w:rPr>
        <w:t>Q32. Should everyone get married?</w:t>
      </w:r>
    </w:p>
    <w:p w14:paraId="592B4867" w14:textId="77777777" w:rsidR="0079522A" w:rsidRPr="00467A12" w:rsidRDefault="000D2F95" w:rsidP="0079522A">
      <w:pPr>
        <w:autoSpaceDE w:val="0"/>
        <w:autoSpaceDN w:val="0"/>
        <w:adjustRightInd w:val="0"/>
        <w:spacing w:after="60"/>
        <w:jc w:val="center"/>
        <w:rPr>
          <w:rFonts w:ascii="Book Antiqua" w:hAnsi="Book Antiqua" w:cs="PTSans-Regular"/>
          <w:color w:val="000000"/>
          <w:szCs w:val="20"/>
        </w:rPr>
      </w:pPr>
      <w:r w:rsidRPr="00467A12">
        <w:rPr>
          <w:rFonts w:ascii="Book Antiqua" w:hAnsi="Book Antiqua" w:cs="PTSans-Regular"/>
          <w:color w:val="000000"/>
          <w:szCs w:val="20"/>
        </w:rPr>
        <w:t>No. God has blessed some with the gift of singleness and some with the gift of marriage. Both singleness and marriage are valued by God and accomplish His purposes.</w:t>
      </w:r>
    </w:p>
    <w:p w14:paraId="6C858556" w14:textId="77777777" w:rsidR="0079522A" w:rsidRPr="00467A12" w:rsidRDefault="0079522A" w:rsidP="0079522A">
      <w:pPr>
        <w:autoSpaceDE w:val="0"/>
        <w:autoSpaceDN w:val="0"/>
        <w:adjustRightInd w:val="0"/>
        <w:spacing w:after="60"/>
        <w:rPr>
          <w:rFonts w:ascii="Book Antiqua" w:hAnsi="Book Antiqua" w:cs="PTSans-Regular"/>
          <w:color w:val="000000"/>
          <w:sz w:val="20"/>
          <w:szCs w:val="20"/>
        </w:rPr>
      </w:pPr>
    </w:p>
    <w:p w14:paraId="59591FFD" w14:textId="77777777" w:rsidR="0079522A" w:rsidRPr="00467A12" w:rsidRDefault="000D2F95" w:rsidP="0079522A">
      <w:pPr>
        <w:autoSpaceDE w:val="0"/>
        <w:autoSpaceDN w:val="0"/>
        <w:adjustRightInd w:val="0"/>
        <w:spacing w:after="60"/>
        <w:rPr>
          <w:rFonts w:ascii="Book Antiqua" w:hAnsi="Book Antiqua" w:cs="PTSans-Bold"/>
          <w:b/>
          <w:bCs/>
          <w:color w:val="000000"/>
          <w:spacing w:val="-4"/>
          <w:sz w:val="20"/>
          <w:szCs w:val="20"/>
        </w:rPr>
      </w:pPr>
      <w:r w:rsidRPr="00467A12">
        <w:rPr>
          <w:rFonts w:ascii="Book Antiqua" w:hAnsi="Book Antiqua" w:cs="PTSans-Bold"/>
          <w:b/>
          <w:bCs/>
          <w:color w:val="000000"/>
          <w:spacing w:val="-4"/>
          <w:sz w:val="20"/>
          <w:szCs w:val="20"/>
        </w:rPr>
        <w:t>1 Corinthians 7:7-9</w:t>
      </w:r>
      <w:r w:rsidRPr="00467A12">
        <w:rPr>
          <w:rFonts w:ascii="Book Antiqua" w:hAnsi="Book Antiqua" w:cs="PTSans-Bold"/>
          <w:bCs/>
          <w:color w:val="000000"/>
          <w:spacing w:val="-4"/>
          <w:sz w:val="20"/>
          <w:szCs w:val="20"/>
        </w:rPr>
        <w:t xml:space="preserve"> I wish that all were as I myself am. But each has his own gift from God, one of one kind and one of another. To the unmarried and the widows I say that it is good for them to remain single as I am. But if they cannot exercise self-control, they should marry. For it is better to marry than to burn with passion.</w:t>
      </w:r>
    </w:p>
    <w:p w14:paraId="4B2D0E8B" w14:textId="77777777" w:rsidR="0079522A" w:rsidRPr="00467A12" w:rsidRDefault="000D2F95" w:rsidP="0079522A">
      <w:pPr>
        <w:autoSpaceDE w:val="0"/>
        <w:autoSpaceDN w:val="0"/>
        <w:adjustRightInd w:val="0"/>
        <w:spacing w:after="60"/>
        <w:rPr>
          <w:rFonts w:ascii="Book Antiqua" w:hAnsi="Book Antiqua" w:cs="PTSans-Bold"/>
          <w:bCs/>
          <w:color w:val="000000"/>
          <w:spacing w:val="-4"/>
          <w:sz w:val="20"/>
          <w:szCs w:val="20"/>
        </w:rPr>
      </w:pPr>
      <w:r w:rsidRPr="00467A12">
        <w:rPr>
          <w:rFonts w:ascii="Book Antiqua" w:hAnsi="Book Antiqua" w:cs="PTSans-Bold"/>
          <w:b/>
          <w:bCs/>
          <w:color w:val="000000"/>
          <w:spacing w:val="-4"/>
          <w:sz w:val="20"/>
          <w:szCs w:val="20"/>
        </w:rPr>
        <w:t>1 Corinthians 7:25-27</w:t>
      </w:r>
      <w:r w:rsidRPr="00467A12">
        <w:rPr>
          <w:rFonts w:ascii="Book Antiqua" w:hAnsi="Book Antiqua" w:cs="PTSans-Bold"/>
          <w:bCs/>
          <w:color w:val="000000"/>
          <w:spacing w:val="-4"/>
          <w:sz w:val="20"/>
          <w:szCs w:val="20"/>
        </w:rPr>
        <w:t xml:space="preserve"> Now concerning the betrothed, I have no command from the Lord, but I give my judgment as one who by the Lord’s mercy is trustworthy. I think that in view of the present distress it is good for a person to remain as he is. Are you bound to a wife? Do not seek to be free. Are you free from a wife? Do not seek a wife.</w:t>
      </w:r>
    </w:p>
    <w:p w14:paraId="1A93B7F9" w14:textId="77777777" w:rsidR="0079522A" w:rsidRPr="00467A12" w:rsidRDefault="000D2F95" w:rsidP="0079522A">
      <w:pPr>
        <w:autoSpaceDE w:val="0"/>
        <w:autoSpaceDN w:val="0"/>
        <w:adjustRightInd w:val="0"/>
        <w:spacing w:after="60"/>
        <w:rPr>
          <w:rFonts w:ascii="Book Antiqua" w:hAnsi="Book Antiqua" w:cs="PTSans-Bold"/>
          <w:bCs/>
          <w:color w:val="000000"/>
          <w:spacing w:val="-4"/>
          <w:sz w:val="20"/>
          <w:szCs w:val="20"/>
        </w:rPr>
      </w:pPr>
      <w:r w:rsidRPr="00467A12">
        <w:rPr>
          <w:rFonts w:ascii="Book Antiqua" w:hAnsi="Book Antiqua" w:cs="PTSans-Bold"/>
          <w:b/>
          <w:bCs/>
          <w:color w:val="000000"/>
          <w:spacing w:val="-4"/>
          <w:sz w:val="20"/>
          <w:szCs w:val="20"/>
        </w:rPr>
        <w:t>Matthew 19:12</w:t>
      </w:r>
      <w:r w:rsidRPr="00467A12">
        <w:rPr>
          <w:rFonts w:ascii="Book Antiqua" w:hAnsi="Book Antiqua" w:cs="PTSans-Bold"/>
          <w:bCs/>
          <w:color w:val="000000"/>
          <w:spacing w:val="-4"/>
          <w:sz w:val="20"/>
          <w:szCs w:val="20"/>
        </w:rPr>
        <w:t xml:space="preserve"> “For there are eunuchs who have been so from birth, and there are eunuchs who have been made eunuchs by men, and there are eunuchs who have made themselves eunuchs for the sake of the kingdom of heaven. Let the one who is able to receive this receive it.”</w:t>
      </w:r>
    </w:p>
    <w:p w14:paraId="30059E41" w14:textId="77777777" w:rsidR="0079522A" w:rsidRPr="00D97F98" w:rsidRDefault="000D2F95" w:rsidP="0079522A">
      <w:pPr>
        <w:spacing w:after="0"/>
        <w:rPr>
          <w:rFonts w:ascii="Verdana" w:hAnsi="Verdana"/>
          <w:sz w:val="24"/>
        </w:rPr>
      </w:pPr>
      <w:r w:rsidRPr="00467A12">
        <w:rPr>
          <w:rFonts w:ascii="Book Antiqua" w:hAnsi="Book Antiqua" w:cs="PTSans-Bold"/>
          <w:b/>
          <w:bCs/>
          <w:color w:val="000000"/>
          <w:spacing w:val="-4"/>
          <w:sz w:val="20"/>
          <w:szCs w:val="20"/>
        </w:rPr>
        <w:t>Philippians 4:11</w:t>
      </w:r>
      <w:r w:rsidRPr="00467A12">
        <w:rPr>
          <w:rFonts w:ascii="Book Antiqua" w:hAnsi="Book Antiqua" w:cs="PTSans-Bold"/>
          <w:bCs/>
          <w:color w:val="000000"/>
          <w:spacing w:val="-4"/>
          <w:sz w:val="20"/>
          <w:szCs w:val="20"/>
        </w:rPr>
        <w:t xml:space="preserve"> Not that I am speaking of being in need, for I have learned in whatever situation I am to be content.</w:t>
      </w:r>
    </w:p>
    <w:p w14:paraId="6294F270" w14:textId="77777777" w:rsidR="0079522A" w:rsidRDefault="0079522A" w:rsidP="0079522A">
      <w:pPr>
        <w:spacing w:after="0"/>
        <w:rPr>
          <w:rFonts w:ascii="Verdana" w:hAnsi="Verdana"/>
          <w:sz w:val="24"/>
        </w:rPr>
      </w:pPr>
    </w:p>
    <w:p w14:paraId="07258FD4" w14:textId="77777777" w:rsidR="0079522A" w:rsidRDefault="0079522A" w:rsidP="0079522A">
      <w:pPr>
        <w:spacing w:after="0"/>
        <w:rPr>
          <w:rFonts w:ascii="Verdana" w:hAnsi="Verdana"/>
          <w:sz w:val="24"/>
        </w:rPr>
      </w:pPr>
    </w:p>
    <w:p w14:paraId="470B6306" w14:textId="77777777" w:rsidR="0079522A" w:rsidRDefault="0079522A" w:rsidP="0079522A">
      <w:pPr>
        <w:spacing w:after="0"/>
        <w:rPr>
          <w:rFonts w:ascii="Verdana" w:hAnsi="Verdana"/>
          <w:sz w:val="24"/>
        </w:rPr>
      </w:pPr>
    </w:p>
    <w:p w14:paraId="1AE2C110" w14:textId="77777777" w:rsidR="0079522A" w:rsidRPr="005E679D" w:rsidRDefault="000D2F95" w:rsidP="0079522A">
      <w:pPr>
        <w:pStyle w:val="ListParagraph"/>
        <w:numPr>
          <w:ilvl w:val="0"/>
          <w:numId w:val="27"/>
        </w:numPr>
        <w:spacing w:after="0"/>
        <w:rPr>
          <w:rFonts w:ascii="Verdana" w:hAnsi="Verdana"/>
          <w:sz w:val="24"/>
        </w:rPr>
      </w:pPr>
      <w:r w:rsidRPr="005E679D">
        <w:rPr>
          <w:rFonts w:ascii="Verdana" w:hAnsi="Verdana"/>
          <w:b/>
          <w:sz w:val="24"/>
        </w:rPr>
        <w:t>Intro</w:t>
      </w:r>
    </w:p>
    <w:p w14:paraId="08153B2A" w14:textId="77777777" w:rsidR="0079522A" w:rsidRDefault="0079522A" w:rsidP="0079522A">
      <w:pPr>
        <w:spacing w:after="0"/>
        <w:rPr>
          <w:rFonts w:ascii="Verdana" w:hAnsi="Verdana"/>
          <w:sz w:val="24"/>
        </w:rPr>
      </w:pPr>
    </w:p>
    <w:p w14:paraId="318B5E26" w14:textId="77777777" w:rsidR="0079522A" w:rsidRDefault="000D2F95" w:rsidP="0079522A">
      <w:pPr>
        <w:spacing w:after="0"/>
        <w:rPr>
          <w:rFonts w:ascii="Verdana" w:hAnsi="Verdana"/>
          <w:sz w:val="24"/>
        </w:rPr>
      </w:pPr>
      <w:r>
        <w:rPr>
          <w:rFonts w:ascii="Verdana" w:hAnsi="Verdana"/>
          <w:sz w:val="24"/>
        </w:rPr>
        <w:t xml:space="preserve">Church, I am so excited for this lesson. </w:t>
      </w:r>
    </w:p>
    <w:p w14:paraId="4AA7B1DE" w14:textId="77777777" w:rsidR="0079522A" w:rsidRDefault="000D2F95" w:rsidP="0079522A">
      <w:pPr>
        <w:spacing w:after="0"/>
        <w:rPr>
          <w:rFonts w:ascii="Verdana" w:hAnsi="Verdana"/>
          <w:sz w:val="24"/>
        </w:rPr>
      </w:pPr>
      <w:r>
        <w:rPr>
          <w:rFonts w:ascii="Verdana" w:hAnsi="Verdana"/>
          <w:sz w:val="24"/>
        </w:rPr>
        <w:t xml:space="preserve">Let me tell you a brief personal story. </w:t>
      </w:r>
    </w:p>
    <w:p w14:paraId="1E5F783A" w14:textId="77777777" w:rsidR="0079522A" w:rsidRDefault="000D2F95" w:rsidP="0079522A">
      <w:pPr>
        <w:spacing w:after="0"/>
        <w:rPr>
          <w:rFonts w:ascii="Verdana" w:hAnsi="Verdana"/>
          <w:sz w:val="24"/>
        </w:rPr>
      </w:pPr>
      <w:r>
        <w:rPr>
          <w:rFonts w:ascii="Verdana" w:hAnsi="Verdana"/>
          <w:sz w:val="24"/>
        </w:rPr>
        <w:t xml:space="preserve">Many years ago I would have been somewhat indifferent to a lesson on the topic of singleness. If I showed up and heard the teaching was going to be on singleness, I wouldn’t have been very excited. Mainly, because I would have wrongly assumed the biblical truth on the topic wasn’t very important for me to know. And that’s kind of sad because this topic is very important, but I didn’t put a whole lot of thought to it—so I didn’t know. Then, praise God, during a time I was daily listening to sermon audio from </w:t>
      </w:r>
      <w:r>
        <w:rPr>
          <w:rFonts w:ascii="Verdana" w:hAnsi="Verdana"/>
          <w:sz w:val="24"/>
        </w:rPr>
        <w:lastRenderedPageBreak/>
        <w:t>a variety of good pastors, I came across this topic and God used the preaching of John Piper to teach me how important this topic is.</w:t>
      </w:r>
    </w:p>
    <w:p w14:paraId="4F941619" w14:textId="2E03EEBB" w:rsidR="0079522A" w:rsidRDefault="000D2F95" w:rsidP="0079522A">
      <w:pPr>
        <w:spacing w:after="0"/>
        <w:rPr>
          <w:rFonts w:ascii="Verdana" w:hAnsi="Verdana"/>
          <w:sz w:val="24"/>
        </w:rPr>
      </w:pPr>
      <w:r>
        <w:rPr>
          <w:rFonts w:ascii="Verdana" w:hAnsi="Verdana"/>
          <w:sz w:val="24"/>
        </w:rPr>
        <w:t xml:space="preserve">Through that teaching I heard what God’s word says about singleness and it really impacted me, even as a married man. I remember contacting many of the guys I would regularly discuss theology with in those years to enthusiastically tell them all about God’s design </w:t>
      </w:r>
      <w:r w:rsidR="00F6341F">
        <w:rPr>
          <w:rFonts w:ascii="Verdana" w:hAnsi="Verdana"/>
          <w:sz w:val="24"/>
        </w:rPr>
        <w:t>for</w:t>
      </w:r>
      <w:r>
        <w:rPr>
          <w:rFonts w:ascii="Verdana" w:hAnsi="Verdana"/>
          <w:sz w:val="24"/>
        </w:rPr>
        <w:t xml:space="preserve"> singleness. And ever since then, I have really enjoyed having a biblical view of it and encouraging others in that. </w:t>
      </w:r>
    </w:p>
    <w:p w14:paraId="7F208C6D" w14:textId="47FF9CE5" w:rsidR="0079522A" w:rsidRDefault="000D2F95" w:rsidP="0079522A">
      <w:pPr>
        <w:spacing w:after="0"/>
        <w:rPr>
          <w:rFonts w:ascii="Verdana" w:hAnsi="Verdana"/>
          <w:sz w:val="24"/>
        </w:rPr>
      </w:pPr>
      <w:r>
        <w:rPr>
          <w:rFonts w:ascii="Verdana" w:hAnsi="Verdana"/>
          <w:sz w:val="24"/>
        </w:rPr>
        <w:t xml:space="preserve">So….I hope this lesson might be used by God to do a work in this church. Whether we are married, never married, divorced, </w:t>
      </w:r>
      <w:r w:rsidR="00F6341F">
        <w:rPr>
          <w:rFonts w:ascii="Verdana" w:hAnsi="Verdana"/>
          <w:sz w:val="24"/>
        </w:rPr>
        <w:t xml:space="preserve">abandoned, </w:t>
      </w:r>
      <w:r>
        <w:rPr>
          <w:rFonts w:ascii="Verdana" w:hAnsi="Verdana"/>
          <w:sz w:val="24"/>
        </w:rPr>
        <w:t>or widowed, the hope is God informs us all so that we love and live according to truth.</w:t>
      </w:r>
    </w:p>
    <w:p w14:paraId="1EB83F84" w14:textId="77777777" w:rsidR="0079522A" w:rsidRDefault="000D2F95" w:rsidP="0079522A">
      <w:pPr>
        <w:spacing w:after="0"/>
        <w:rPr>
          <w:rFonts w:ascii="Verdana" w:hAnsi="Verdana"/>
          <w:sz w:val="24"/>
        </w:rPr>
      </w:pPr>
      <w:r>
        <w:rPr>
          <w:rFonts w:ascii="Verdana" w:hAnsi="Verdana"/>
          <w:sz w:val="24"/>
        </w:rPr>
        <w:t xml:space="preserve">Singleness is an amazing gift—that’s not just my opinion, it is what God’s word teaches. </w:t>
      </w:r>
    </w:p>
    <w:p w14:paraId="1D695FA1" w14:textId="77777777" w:rsidR="0079522A" w:rsidRDefault="0079522A" w:rsidP="0079522A">
      <w:pPr>
        <w:spacing w:after="0"/>
        <w:rPr>
          <w:rFonts w:ascii="Verdana" w:hAnsi="Verdana"/>
          <w:sz w:val="24"/>
        </w:rPr>
      </w:pPr>
    </w:p>
    <w:p w14:paraId="6E867190" w14:textId="77777777" w:rsidR="0079522A" w:rsidRDefault="000D2F95" w:rsidP="0079522A">
      <w:pPr>
        <w:spacing w:after="0"/>
        <w:rPr>
          <w:rFonts w:ascii="Verdana" w:hAnsi="Verdana"/>
          <w:sz w:val="24"/>
        </w:rPr>
      </w:pPr>
      <w:r>
        <w:rPr>
          <w:rFonts w:ascii="Verdana" w:hAnsi="Verdana"/>
          <w:sz w:val="24"/>
        </w:rPr>
        <w:t>So let’s jump into this….</w:t>
      </w:r>
    </w:p>
    <w:p w14:paraId="36BF857E" w14:textId="77777777" w:rsidR="0079522A" w:rsidRDefault="0079522A" w:rsidP="0079522A">
      <w:pPr>
        <w:spacing w:after="0"/>
        <w:rPr>
          <w:rFonts w:ascii="Verdana" w:hAnsi="Verdana"/>
          <w:sz w:val="24"/>
        </w:rPr>
      </w:pPr>
    </w:p>
    <w:p w14:paraId="6C710711" w14:textId="77777777" w:rsidR="0079522A" w:rsidRPr="00AA4CE6" w:rsidRDefault="000D2F95" w:rsidP="0079522A">
      <w:pPr>
        <w:pStyle w:val="ListParagraph"/>
        <w:numPr>
          <w:ilvl w:val="0"/>
          <w:numId w:val="27"/>
        </w:numPr>
        <w:pBdr>
          <w:top w:val="nil"/>
          <w:left w:val="nil"/>
          <w:bottom w:val="nil"/>
          <w:right w:val="nil"/>
          <w:between w:val="nil"/>
        </w:pBdr>
        <w:spacing w:after="0" w:line="259" w:lineRule="auto"/>
        <w:rPr>
          <w:rFonts w:ascii="Verdana" w:hAnsi="Verdana"/>
          <w:b/>
          <w:sz w:val="24"/>
        </w:rPr>
      </w:pPr>
      <w:r>
        <w:rPr>
          <w:rFonts w:ascii="Verdana" w:hAnsi="Verdana"/>
          <w:b/>
          <w:sz w:val="24"/>
        </w:rPr>
        <w:t>Digging In</w:t>
      </w:r>
    </w:p>
    <w:p w14:paraId="4728FE47" w14:textId="77777777" w:rsidR="0079522A" w:rsidRDefault="0079522A" w:rsidP="0079522A">
      <w:pPr>
        <w:pBdr>
          <w:top w:val="nil"/>
          <w:left w:val="nil"/>
          <w:bottom w:val="nil"/>
          <w:right w:val="nil"/>
          <w:between w:val="nil"/>
        </w:pBdr>
        <w:spacing w:after="0" w:line="259" w:lineRule="auto"/>
        <w:rPr>
          <w:rFonts w:ascii="Verdana" w:eastAsia="Calibri" w:hAnsi="Verdana" w:cs="Calibri"/>
          <w:color w:val="000000"/>
          <w:sz w:val="24"/>
        </w:rPr>
      </w:pPr>
    </w:p>
    <w:p w14:paraId="0AAFC13D" w14:textId="77777777" w:rsidR="0079522A" w:rsidRDefault="000D2F95" w:rsidP="0079522A">
      <w:pPr>
        <w:pBdr>
          <w:top w:val="nil"/>
          <w:left w:val="nil"/>
          <w:bottom w:val="nil"/>
          <w:right w:val="nil"/>
          <w:between w:val="nil"/>
        </w:pBdr>
        <w:spacing w:after="0" w:line="259" w:lineRule="auto"/>
        <w:rPr>
          <w:rFonts w:ascii="Verdana" w:eastAsia="Calibri" w:hAnsi="Verdana" w:cs="Calibri"/>
          <w:color w:val="000000"/>
          <w:sz w:val="24"/>
        </w:rPr>
      </w:pPr>
      <w:r>
        <w:rPr>
          <w:rFonts w:ascii="Verdana" w:eastAsia="Calibri" w:hAnsi="Verdana" w:cs="Calibri"/>
          <w:color w:val="000000"/>
          <w:sz w:val="24"/>
        </w:rPr>
        <w:t>In this lesson, we’ll be back in some passages we have been in already in this series, asking ‘what does Scripture say about singleness and how does that compel us to live and love?’</w:t>
      </w:r>
    </w:p>
    <w:p w14:paraId="1394F3AA" w14:textId="77777777" w:rsidR="0079522A" w:rsidRDefault="0079522A" w:rsidP="0079522A">
      <w:pPr>
        <w:pBdr>
          <w:top w:val="nil"/>
          <w:left w:val="nil"/>
          <w:bottom w:val="nil"/>
          <w:right w:val="nil"/>
          <w:between w:val="nil"/>
        </w:pBdr>
        <w:spacing w:after="0" w:line="259" w:lineRule="auto"/>
        <w:rPr>
          <w:rFonts w:ascii="Verdana" w:eastAsia="Calibri" w:hAnsi="Verdana" w:cs="Calibri"/>
          <w:color w:val="000000"/>
          <w:sz w:val="24"/>
        </w:rPr>
      </w:pPr>
    </w:p>
    <w:p w14:paraId="54548491" w14:textId="77777777" w:rsidR="0079522A" w:rsidRDefault="000D2F95" w:rsidP="0079522A">
      <w:pPr>
        <w:pBdr>
          <w:top w:val="nil"/>
          <w:left w:val="nil"/>
          <w:bottom w:val="nil"/>
          <w:right w:val="nil"/>
          <w:between w:val="nil"/>
        </w:pBdr>
        <w:spacing w:after="0" w:line="259" w:lineRule="auto"/>
        <w:rPr>
          <w:rFonts w:ascii="Verdana" w:eastAsia="Calibri" w:hAnsi="Verdana" w:cs="Calibri"/>
          <w:color w:val="000000"/>
          <w:sz w:val="24"/>
        </w:rPr>
      </w:pPr>
      <w:r>
        <w:rPr>
          <w:rFonts w:ascii="Verdana" w:eastAsia="Calibri" w:hAnsi="Verdana" w:cs="Calibri"/>
          <w:color w:val="000000"/>
          <w:sz w:val="24"/>
        </w:rPr>
        <w:t>Turn to 1 Corinthians 7, where we’ll let the Apostle Paul’s strong words kick off this lesson. Beginning at verse 6.</w:t>
      </w:r>
    </w:p>
    <w:p w14:paraId="496E9747" w14:textId="77777777" w:rsidR="0079522A" w:rsidRPr="00AA4CE6" w:rsidRDefault="000D2F95" w:rsidP="0079522A">
      <w:pPr>
        <w:pBdr>
          <w:top w:val="nil"/>
          <w:left w:val="nil"/>
          <w:bottom w:val="nil"/>
          <w:right w:val="nil"/>
          <w:between w:val="nil"/>
        </w:pBdr>
        <w:spacing w:after="0" w:line="259" w:lineRule="auto"/>
        <w:rPr>
          <w:rFonts w:ascii="Verdana" w:eastAsia="Calibri" w:hAnsi="Verdana" w:cs="Calibri"/>
          <w:b/>
          <w:color w:val="002060"/>
          <w:sz w:val="24"/>
        </w:rPr>
      </w:pPr>
      <w:r w:rsidRPr="00AA4CE6">
        <w:rPr>
          <w:rFonts w:ascii="Verdana" w:eastAsia="Calibri" w:hAnsi="Verdana" w:cs="Calibri"/>
          <w:b/>
          <w:color w:val="002060"/>
          <w:sz w:val="24"/>
        </w:rPr>
        <w:t>1 Corinthians 7:6-9</w:t>
      </w:r>
    </w:p>
    <w:p w14:paraId="32AE4826" w14:textId="77777777" w:rsidR="0079522A" w:rsidRPr="00AA4CE6" w:rsidRDefault="000D2F95" w:rsidP="0079522A">
      <w:pPr>
        <w:pBdr>
          <w:top w:val="nil"/>
          <w:left w:val="nil"/>
          <w:bottom w:val="nil"/>
          <w:right w:val="nil"/>
          <w:between w:val="nil"/>
        </w:pBdr>
        <w:spacing w:after="0" w:line="259" w:lineRule="auto"/>
        <w:rPr>
          <w:rFonts w:ascii="Verdana" w:eastAsia="Calibri" w:hAnsi="Verdana" w:cs="Calibri"/>
          <w:color w:val="002060"/>
          <w:sz w:val="24"/>
        </w:rPr>
      </w:pPr>
      <w:r w:rsidRPr="00AA4CE6">
        <w:rPr>
          <w:rFonts w:ascii="Verdana" w:eastAsia="Calibri" w:hAnsi="Verdana" w:cs="Calibri"/>
          <w:b/>
          <w:bCs/>
          <w:color w:val="002060"/>
          <w:sz w:val="24"/>
          <w:vertAlign w:val="superscript"/>
        </w:rPr>
        <w:t>6 </w:t>
      </w:r>
      <w:r w:rsidRPr="00AA4CE6">
        <w:rPr>
          <w:rFonts w:ascii="Verdana" w:eastAsia="Calibri" w:hAnsi="Verdana" w:cs="Calibri"/>
          <w:color w:val="002060"/>
          <w:sz w:val="24"/>
        </w:rPr>
        <w:t>Now as a concession, not a command, I say this. </w:t>
      </w:r>
      <w:r w:rsidRPr="00AA4CE6">
        <w:rPr>
          <w:rFonts w:ascii="Verdana" w:eastAsia="Calibri" w:hAnsi="Verdana" w:cs="Calibri"/>
          <w:b/>
          <w:bCs/>
          <w:color w:val="002060"/>
          <w:sz w:val="24"/>
          <w:vertAlign w:val="superscript"/>
        </w:rPr>
        <w:t>7 </w:t>
      </w:r>
      <w:r w:rsidRPr="00AA4CE6">
        <w:rPr>
          <w:rFonts w:ascii="Verdana" w:eastAsia="Calibri" w:hAnsi="Verdana" w:cs="Calibri"/>
          <w:color w:val="002060"/>
          <w:sz w:val="24"/>
        </w:rPr>
        <w:t>I wish that all were as I myself am. But each has his own gift from God, one of one kind and one of another.</w:t>
      </w:r>
    </w:p>
    <w:p w14:paraId="6312ACF9" w14:textId="77777777" w:rsidR="0079522A" w:rsidRPr="00AA4CE6" w:rsidRDefault="000D2F95" w:rsidP="0079522A">
      <w:pPr>
        <w:pBdr>
          <w:top w:val="nil"/>
          <w:left w:val="nil"/>
          <w:bottom w:val="nil"/>
          <w:right w:val="nil"/>
          <w:between w:val="nil"/>
        </w:pBdr>
        <w:spacing w:after="0" w:line="259" w:lineRule="auto"/>
        <w:rPr>
          <w:rFonts w:ascii="Verdana" w:eastAsia="Calibri" w:hAnsi="Verdana" w:cs="Calibri"/>
          <w:color w:val="000000"/>
          <w:sz w:val="24"/>
        </w:rPr>
      </w:pPr>
      <w:r w:rsidRPr="00AA4CE6">
        <w:rPr>
          <w:rFonts w:ascii="Verdana" w:eastAsia="Calibri" w:hAnsi="Verdana" w:cs="Calibri"/>
          <w:b/>
          <w:bCs/>
          <w:color w:val="002060"/>
          <w:sz w:val="24"/>
          <w:vertAlign w:val="superscript"/>
        </w:rPr>
        <w:t>8 </w:t>
      </w:r>
      <w:r w:rsidRPr="00AA4CE6">
        <w:rPr>
          <w:rFonts w:ascii="Verdana" w:eastAsia="Calibri" w:hAnsi="Verdana" w:cs="Calibri"/>
          <w:color w:val="002060"/>
          <w:sz w:val="24"/>
        </w:rPr>
        <w:t>To the unmarried and the widows I say that it is good for them to remain single, as I am. </w:t>
      </w:r>
      <w:r w:rsidRPr="00AA4CE6">
        <w:rPr>
          <w:rFonts w:ascii="Verdana" w:eastAsia="Calibri" w:hAnsi="Verdana" w:cs="Calibri"/>
          <w:b/>
          <w:bCs/>
          <w:color w:val="002060"/>
          <w:sz w:val="24"/>
          <w:vertAlign w:val="superscript"/>
        </w:rPr>
        <w:t>9 </w:t>
      </w:r>
      <w:r w:rsidRPr="00AA4CE6">
        <w:rPr>
          <w:rFonts w:ascii="Verdana" w:eastAsia="Calibri" w:hAnsi="Verdana" w:cs="Calibri"/>
          <w:color w:val="002060"/>
          <w:sz w:val="24"/>
        </w:rPr>
        <w:t>But if they cannot exercise self-control, they should marry. For it is better to marry than to burn with passion.</w:t>
      </w:r>
    </w:p>
    <w:p w14:paraId="5E82BE1F" w14:textId="77777777" w:rsidR="0079522A" w:rsidRDefault="0079522A" w:rsidP="0079522A">
      <w:pPr>
        <w:pBdr>
          <w:top w:val="nil"/>
          <w:left w:val="nil"/>
          <w:bottom w:val="nil"/>
          <w:right w:val="nil"/>
          <w:between w:val="nil"/>
        </w:pBdr>
        <w:spacing w:after="0" w:line="259" w:lineRule="auto"/>
        <w:rPr>
          <w:rFonts w:ascii="Verdana" w:eastAsia="Calibri" w:hAnsi="Verdana" w:cs="Calibri"/>
          <w:color w:val="000000"/>
          <w:sz w:val="24"/>
        </w:rPr>
      </w:pPr>
    </w:p>
    <w:p w14:paraId="58C49A28" w14:textId="77777777" w:rsidR="0079522A" w:rsidRDefault="000D2F95" w:rsidP="0079522A">
      <w:pPr>
        <w:pBdr>
          <w:top w:val="nil"/>
          <w:left w:val="nil"/>
          <w:bottom w:val="nil"/>
          <w:right w:val="nil"/>
          <w:between w:val="nil"/>
        </w:pBdr>
        <w:spacing w:after="0" w:line="259" w:lineRule="auto"/>
        <w:rPr>
          <w:rFonts w:ascii="Verdana" w:eastAsia="Calibri" w:hAnsi="Verdana" w:cs="Calibri"/>
          <w:color w:val="000000"/>
          <w:sz w:val="24"/>
        </w:rPr>
      </w:pPr>
      <w:r>
        <w:rPr>
          <w:rFonts w:ascii="Verdana" w:eastAsia="Calibri" w:hAnsi="Verdana" w:cs="Calibri"/>
          <w:color w:val="000000"/>
          <w:sz w:val="24"/>
        </w:rPr>
        <w:t>Ok, we’ve got a couple of things going on here. These verses come directly after Paul instructs that one of the blessings of marriage is that God has provided that relationship to exercise sexual desire and activity. He states as well that sexual activity between spouses should be regular enough to meet each person’s desires as a means to fight off sexual immoral temptations.</w:t>
      </w:r>
    </w:p>
    <w:p w14:paraId="095AC3C8" w14:textId="77777777" w:rsidR="0079522A" w:rsidRDefault="000D2F95" w:rsidP="0079522A">
      <w:pPr>
        <w:pBdr>
          <w:top w:val="nil"/>
          <w:left w:val="nil"/>
          <w:bottom w:val="nil"/>
          <w:right w:val="nil"/>
          <w:between w:val="nil"/>
        </w:pBdr>
        <w:spacing w:after="0" w:line="259" w:lineRule="auto"/>
        <w:rPr>
          <w:rFonts w:ascii="Verdana" w:eastAsia="Calibri" w:hAnsi="Verdana" w:cs="Calibri"/>
          <w:color w:val="000000"/>
          <w:sz w:val="24"/>
        </w:rPr>
      </w:pPr>
      <w:r>
        <w:rPr>
          <w:rFonts w:ascii="Verdana" w:eastAsia="Calibri" w:hAnsi="Verdana" w:cs="Calibri"/>
          <w:color w:val="000000"/>
          <w:sz w:val="24"/>
        </w:rPr>
        <w:t>In light of this, he then continues in our verses. Let’s analyze these.</w:t>
      </w:r>
    </w:p>
    <w:p w14:paraId="7A157B90" w14:textId="77777777" w:rsidR="0079522A" w:rsidRDefault="0079522A" w:rsidP="0079522A">
      <w:pPr>
        <w:pBdr>
          <w:top w:val="nil"/>
          <w:left w:val="nil"/>
          <w:bottom w:val="nil"/>
          <w:right w:val="nil"/>
          <w:between w:val="nil"/>
        </w:pBdr>
        <w:spacing w:after="0" w:line="259" w:lineRule="auto"/>
        <w:rPr>
          <w:rFonts w:ascii="Verdana" w:eastAsia="Calibri" w:hAnsi="Verdana" w:cs="Calibri"/>
          <w:color w:val="000000"/>
          <w:sz w:val="24"/>
        </w:rPr>
      </w:pPr>
    </w:p>
    <w:p w14:paraId="25322E16" w14:textId="77777777" w:rsidR="0079522A" w:rsidRDefault="000D2F95" w:rsidP="0079522A">
      <w:pPr>
        <w:pBdr>
          <w:top w:val="nil"/>
          <w:left w:val="nil"/>
          <w:bottom w:val="nil"/>
          <w:right w:val="nil"/>
          <w:between w:val="nil"/>
        </w:pBdr>
        <w:spacing w:after="0" w:line="259" w:lineRule="auto"/>
        <w:rPr>
          <w:rFonts w:ascii="Verdana" w:eastAsia="Calibri" w:hAnsi="Verdana" w:cs="Calibri"/>
          <w:color w:val="000000"/>
          <w:sz w:val="24"/>
        </w:rPr>
      </w:pPr>
      <w:r>
        <w:rPr>
          <w:rFonts w:ascii="Verdana" w:eastAsia="Calibri" w:hAnsi="Verdana" w:cs="Calibri"/>
          <w:color w:val="000000"/>
          <w:sz w:val="24"/>
        </w:rPr>
        <w:t>Picking up in verse 6: “</w:t>
      </w:r>
      <w:r w:rsidRPr="00AA4CE6">
        <w:rPr>
          <w:rFonts w:ascii="Verdana" w:eastAsia="Calibri" w:hAnsi="Verdana" w:cs="Calibri"/>
          <w:b/>
          <w:bCs/>
          <w:color w:val="002060"/>
          <w:sz w:val="24"/>
          <w:vertAlign w:val="superscript"/>
        </w:rPr>
        <w:t>6 </w:t>
      </w:r>
      <w:r w:rsidRPr="00AA4CE6">
        <w:rPr>
          <w:rFonts w:ascii="Verdana" w:eastAsia="Calibri" w:hAnsi="Verdana" w:cs="Calibri"/>
          <w:color w:val="002060"/>
          <w:sz w:val="24"/>
        </w:rPr>
        <w:t>Now as a concession, not a command, I say this. </w:t>
      </w:r>
      <w:r w:rsidRPr="00AA4CE6">
        <w:rPr>
          <w:rFonts w:ascii="Verdana" w:eastAsia="Calibri" w:hAnsi="Verdana" w:cs="Calibri"/>
          <w:b/>
          <w:bCs/>
          <w:color w:val="002060"/>
          <w:sz w:val="24"/>
          <w:vertAlign w:val="superscript"/>
        </w:rPr>
        <w:t>7 </w:t>
      </w:r>
      <w:r w:rsidRPr="00AA4CE6">
        <w:rPr>
          <w:rFonts w:ascii="Verdana" w:eastAsia="Calibri" w:hAnsi="Verdana" w:cs="Calibri"/>
          <w:color w:val="002060"/>
          <w:sz w:val="24"/>
        </w:rPr>
        <w:t>I wish that all were as I myself am.</w:t>
      </w:r>
      <w:r>
        <w:rPr>
          <w:rFonts w:ascii="Verdana" w:eastAsia="Calibri" w:hAnsi="Verdana" w:cs="Calibri"/>
          <w:color w:val="000000"/>
          <w:sz w:val="24"/>
        </w:rPr>
        <w:t>”</w:t>
      </w:r>
    </w:p>
    <w:p w14:paraId="111ED5B1" w14:textId="77777777" w:rsidR="0079522A" w:rsidRDefault="0079522A" w:rsidP="0079522A">
      <w:pPr>
        <w:pBdr>
          <w:top w:val="nil"/>
          <w:left w:val="nil"/>
          <w:bottom w:val="nil"/>
          <w:right w:val="nil"/>
          <w:between w:val="nil"/>
        </w:pBdr>
        <w:spacing w:after="0" w:line="259" w:lineRule="auto"/>
        <w:rPr>
          <w:rFonts w:ascii="Verdana" w:eastAsia="Calibri" w:hAnsi="Verdana" w:cs="Calibri"/>
          <w:color w:val="000000"/>
          <w:sz w:val="24"/>
        </w:rPr>
      </w:pPr>
    </w:p>
    <w:p w14:paraId="66F896A7" w14:textId="77777777" w:rsidR="0079522A" w:rsidRDefault="000D2F95" w:rsidP="0079522A">
      <w:pPr>
        <w:pBdr>
          <w:top w:val="nil"/>
          <w:left w:val="nil"/>
          <w:bottom w:val="nil"/>
          <w:right w:val="nil"/>
          <w:between w:val="nil"/>
        </w:pBdr>
        <w:spacing w:after="0" w:line="259" w:lineRule="auto"/>
        <w:rPr>
          <w:rFonts w:ascii="Verdana" w:eastAsia="Calibri" w:hAnsi="Verdana" w:cs="Calibri"/>
          <w:color w:val="000000"/>
          <w:sz w:val="24"/>
        </w:rPr>
      </w:pPr>
      <w:r>
        <w:rPr>
          <w:rFonts w:ascii="Verdana" w:eastAsia="Calibri" w:hAnsi="Verdana" w:cs="Calibri"/>
          <w:color w:val="000000"/>
          <w:sz w:val="24"/>
        </w:rPr>
        <w:t>“</w:t>
      </w:r>
      <w:r w:rsidRPr="00AA4CE6">
        <w:rPr>
          <w:rFonts w:ascii="Verdana" w:eastAsia="Calibri" w:hAnsi="Verdana" w:cs="Calibri"/>
          <w:color w:val="002060"/>
          <w:sz w:val="24"/>
        </w:rPr>
        <w:t>I wish that all were as I myself am</w:t>
      </w:r>
      <w:r>
        <w:rPr>
          <w:rFonts w:ascii="Verdana" w:eastAsia="Calibri" w:hAnsi="Verdana" w:cs="Calibri"/>
          <w:color w:val="002060"/>
          <w:sz w:val="24"/>
        </w:rPr>
        <w:t>.</w:t>
      </w:r>
      <w:r>
        <w:rPr>
          <w:rFonts w:ascii="Verdana" w:eastAsia="Calibri" w:hAnsi="Verdana" w:cs="Calibri"/>
          <w:color w:val="000000"/>
          <w:sz w:val="24"/>
        </w:rPr>
        <w:t xml:space="preserve">” He is speaking here about being single. </w:t>
      </w:r>
    </w:p>
    <w:p w14:paraId="69B87D13" w14:textId="77777777" w:rsidR="0079522A" w:rsidRDefault="0079522A" w:rsidP="0079522A">
      <w:pPr>
        <w:pBdr>
          <w:top w:val="nil"/>
          <w:left w:val="nil"/>
          <w:bottom w:val="nil"/>
          <w:right w:val="nil"/>
          <w:between w:val="nil"/>
        </w:pBdr>
        <w:spacing w:after="0" w:line="259" w:lineRule="auto"/>
        <w:rPr>
          <w:rFonts w:ascii="Verdana" w:eastAsia="Calibri" w:hAnsi="Verdana" w:cs="Calibri"/>
          <w:color w:val="000000"/>
          <w:sz w:val="24"/>
        </w:rPr>
      </w:pPr>
    </w:p>
    <w:p w14:paraId="65A33E22" w14:textId="77777777" w:rsidR="0079522A" w:rsidRDefault="000D2F95" w:rsidP="0079522A">
      <w:pPr>
        <w:pBdr>
          <w:top w:val="nil"/>
          <w:left w:val="nil"/>
          <w:bottom w:val="nil"/>
          <w:right w:val="nil"/>
          <w:between w:val="nil"/>
        </w:pBdr>
        <w:spacing w:after="0" w:line="259" w:lineRule="auto"/>
        <w:rPr>
          <w:rFonts w:ascii="Verdana" w:eastAsia="Calibri" w:hAnsi="Verdana" w:cs="Calibri"/>
          <w:color w:val="000000"/>
          <w:sz w:val="24"/>
        </w:rPr>
      </w:pPr>
      <w:r>
        <w:rPr>
          <w:rFonts w:ascii="Verdana" w:eastAsia="Calibri" w:hAnsi="Verdana" w:cs="Calibri"/>
          <w:color w:val="000000"/>
          <w:sz w:val="24"/>
        </w:rPr>
        <w:t>“</w:t>
      </w:r>
      <w:r w:rsidRPr="00AC4964">
        <w:rPr>
          <w:rFonts w:ascii="Verdana" w:eastAsia="Calibri" w:hAnsi="Verdana" w:cs="Calibri"/>
          <w:color w:val="7030A0"/>
          <w:sz w:val="24"/>
        </w:rPr>
        <w:t>I wish that all were single (not married), as I myself am</w:t>
      </w:r>
      <w:r>
        <w:rPr>
          <w:rFonts w:ascii="Verdana" w:eastAsia="Calibri" w:hAnsi="Verdana" w:cs="Calibri"/>
          <w:color w:val="002060"/>
          <w:sz w:val="24"/>
        </w:rPr>
        <w:t>.</w:t>
      </w:r>
      <w:r>
        <w:rPr>
          <w:rFonts w:ascii="Verdana" w:eastAsia="Calibri" w:hAnsi="Verdana" w:cs="Calibri"/>
          <w:color w:val="000000"/>
          <w:sz w:val="24"/>
        </w:rPr>
        <w:t>”</w:t>
      </w:r>
    </w:p>
    <w:p w14:paraId="42937E56" w14:textId="77777777" w:rsidR="0079522A" w:rsidRDefault="0079522A" w:rsidP="0079522A">
      <w:pPr>
        <w:pBdr>
          <w:top w:val="nil"/>
          <w:left w:val="nil"/>
          <w:bottom w:val="nil"/>
          <w:right w:val="nil"/>
          <w:between w:val="nil"/>
        </w:pBdr>
        <w:spacing w:after="0" w:line="259" w:lineRule="auto"/>
        <w:rPr>
          <w:rFonts w:ascii="Verdana" w:eastAsia="Calibri" w:hAnsi="Verdana" w:cs="Calibri"/>
          <w:color w:val="000000"/>
          <w:sz w:val="24"/>
        </w:rPr>
      </w:pPr>
    </w:p>
    <w:p w14:paraId="2F6276DF" w14:textId="77777777" w:rsidR="0079522A" w:rsidRDefault="000D2F95" w:rsidP="0079522A">
      <w:pPr>
        <w:pBdr>
          <w:top w:val="nil"/>
          <w:left w:val="nil"/>
          <w:bottom w:val="nil"/>
          <w:right w:val="nil"/>
          <w:between w:val="nil"/>
        </w:pBdr>
        <w:spacing w:after="0" w:line="259" w:lineRule="auto"/>
        <w:rPr>
          <w:rFonts w:ascii="Verdana" w:eastAsia="Calibri" w:hAnsi="Verdana" w:cs="Calibri"/>
          <w:color w:val="000000"/>
          <w:sz w:val="24"/>
        </w:rPr>
      </w:pPr>
      <w:r>
        <w:rPr>
          <w:rFonts w:ascii="Verdana" w:eastAsia="Calibri" w:hAnsi="Verdana" w:cs="Calibri"/>
          <w:color w:val="000000"/>
          <w:sz w:val="24"/>
        </w:rPr>
        <w:t>That’s a very significant. See that he clarifies in verse 6, this is “</w:t>
      </w:r>
      <w:r w:rsidRPr="00AA4CE6">
        <w:rPr>
          <w:rFonts w:ascii="Verdana" w:eastAsia="Calibri" w:hAnsi="Verdana" w:cs="Calibri"/>
          <w:color w:val="002060"/>
          <w:sz w:val="24"/>
        </w:rPr>
        <w:t>not a command</w:t>
      </w:r>
      <w:r>
        <w:rPr>
          <w:rFonts w:ascii="Verdana" w:eastAsia="Calibri" w:hAnsi="Verdana" w:cs="Calibri"/>
          <w:color w:val="002060"/>
          <w:sz w:val="24"/>
        </w:rPr>
        <w:t>.</w:t>
      </w:r>
      <w:r>
        <w:rPr>
          <w:rFonts w:ascii="Verdana" w:eastAsia="Calibri" w:hAnsi="Verdana" w:cs="Calibri"/>
          <w:color w:val="000000"/>
          <w:sz w:val="24"/>
        </w:rPr>
        <w:t>”</w:t>
      </w:r>
    </w:p>
    <w:p w14:paraId="6F770361" w14:textId="77777777" w:rsidR="0079522A" w:rsidRDefault="0079522A" w:rsidP="0079522A">
      <w:pPr>
        <w:pBdr>
          <w:top w:val="nil"/>
          <w:left w:val="nil"/>
          <w:bottom w:val="nil"/>
          <w:right w:val="nil"/>
          <w:between w:val="nil"/>
        </w:pBdr>
        <w:spacing w:after="0" w:line="259" w:lineRule="auto"/>
        <w:rPr>
          <w:rFonts w:ascii="Verdana" w:eastAsia="Calibri" w:hAnsi="Verdana" w:cs="Calibri"/>
          <w:color w:val="000000"/>
          <w:sz w:val="24"/>
        </w:rPr>
      </w:pPr>
    </w:p>
    <w:p w14:paraId="43C98D2F" w14:textId="77777777" w:rsidR="0079522A" w:rsidRDefault="000D2F95" w:rsidP="0079522A">
      <w:pPr>
        <w:pBdr>
          <w:top w:val="nil"/>
          <w:left w:val="nil"/>
          <w:bottom w:val="nil"/>
          <w:right w:val="nil"/>
          <w:between w:val="nil"/>
        </w:pBdr>
        <w:spacing w:after="0" w:line="259" w:lineRule="auto"/>
        <w:rPr>
          <w:rFonts w:ascii="Verdana" w:eastAsia="Calibri" w:hAnsi="Verdana" w:cs="Calibri"/>
          <w:color w:val="000000"/>
          <w:sz w:val="24"/>
        </w:rPr>
      </w:pPr>
      <w:r>
        <w:rPr>
          <w:rFonts w:ascii="Verdana" w:eastAsia="Calibri" w:hAnsi="Verdana" w:cs="Calibri"/>
          <w:color w:val="000000"/>
          <w:sz w:val="24"/>
        </w:rPr>
        <w:lastRenderedPageBreak/>
        <w:t xml:space="preserve">So let’s be clear here. We are going to, with Paul, with Scripture, in this lesson highly lift up singleness. And we want you see singleness </w:t>
      </w:r>
      <w:r w:rsidRPr="00AC4964">
        <w:rPr>
          <w:rFonts w:ascii="Verdana" w:eastAsia="Calibri" w:hAnsi="Verdana" w:cs="Calibri"/>
          <w:i/>
          <w:color w:val="000000"/>
          <w:sz w:val="24"/>
        </w:rPr>
        <w:t>as good as</w:t>
      </w:r>
      <w:r>
        <w:rPr>
          <w:rFonts w:ascii="Verdana" w:eastAsia="Calibri" w:hAnsi="Verdana" w:cs="Calibri"/>
          <w:color w:val="000000"/>
          <w:sz w:val="24"/>
        </w:rPr>
        <w:t xml:space="preserve"> God sees it. But, let’s be clear that even with the strong language singleness is not required of those who are eligible (based on God’s terms) to be married. While it is a great gift of God, strongly recommended by the inspired Paul, as we’ll continue to see, if you are eligible to be married, you are not commanded to be—not required to be—single. </w:t>
      </w:r>
    </w:p>
    <w:p w14:paraId="263A221C" w14:textId="77777777" w:rsidR="0079522A" w:rsidRDefault="000D2F95" w:rsidP="0079522A">
      <w:pPr>
        <w:pBdr>
          <w:top w:val="nil"/>
          <w:left w:val="nil"/>
          <w:bottom w:val="nil"/>
          <w:right w:val="nil"/>
          <w:between w:val="nil"/>
        </w:pBdr>
        <w:spacing w:after="0" w:line="259" w:lineRule="auto"/>
        <w:rPr>
          <w:rFonts w:ascii="Verdana" w:eastAsia="Calibri" w:hAnsi="Verdana" w:cs="Calibri"/>
          <w:color w:val="000000"/>
          <w:sz w:val="24"/>
        </w:rPr>
      </w:pPr>
      <w:r>
        <w:rPr>
          <w:rFonts w:ascii="Verdana" w:eastAsia="Calibri" w:hAnsi="Verdana" w:cs="Calibri"/>
          <w:color w:val="000000"/>
          <w:sz w:val="24"/>
        </w:rPr>
        <w:t xml:space="preserve">Now, you may have the gift of singleness and therefore it is God’s sovereign plan for your life, </w:t>
      </w:r>
      <w:r w:rsidRPr="004540BD">
        <w:rPr>
          <w:rFonts w:ascii="Verdana" w:eastAsia="Calibri" w:hAnsi="Verdana" w:cs="Calibri"/>
          <w:color w:val="000000"/>
          <w:sz w:val="24"/>
          <w:u w:val="single"/>
        </w:rPr>
        <w:t>but understand that there is not a universal command on all singles eligible to be married to NOT get married</w:t>
      </w:r>
      <w:r>
        <w:rPr>
          <w:rFonts w:ascii="Verdana" w:eastAsia="Calibri" w:hAnsi="Verdana" w:cs="Calibri"/>
          <w:color w:val="000000"/>
          <w:sz w:val="24"/>
        </w:rPr>
        <w:t>. That is what Paul is getting at in verse 6 and also in the end of verse 7 where he says “</w:t>
      </w:r>
      <w:r w:rsidRPr="00AA4CE6">
        <w:rPr>
          <w:rFonts w:ascii="Verdana" w:eastAsia="Calibri" w:hAnsi="Verdana" w:cs="Calibri"/>
          <w:color w:val="002060"/>
          <w:sz w:val="24"/>
        </w:rPr>
        <w:t>But each has his own gift from God, one of one kind and one of another.</w:t>
      </w:r>
      <w:r>
        <w:rPr>
          <w:rFonts w:ascii="Verdana" w:eastAsia="Calibri" w:hAnsi="Verdana" w:cs="Calibri"/>
          <w:color w:val="000000"/>
          <w:sz w:val="24"/>
        </w:rPr>
        <w:t>”</w:t>
      </w:r>
    </w:p>
    <w:p w14:paraId="1F3B6471" w14:textId="77777777" w:rsidR="0079522A" w:rsidRDefault="0079522A" w:rsidP="0079522A">
      <w:pPr>
        <w:pBdr>
          <w:top w:val="nil"/>
          <w:left w:val="nil"/>
          <w:bottom w:val="nil"/>
          <w:right w:val="nil"/>
          <w:between w:val="nil"/>
        </w:pBdr>
        <w:spacing w:after="0" w:line="259" w:lineRule="auto"/>
        <w:rPr>
          <w:rFonts w:ascii="Verdana" w:eastAsia="Calibri" w:hAnsi="Verdana" w:cs="Calibri"/>
          <w:color w:val="000000"/>
          <w:sz w:val="24"/>
        </w:rPr>
      </w:pPr>
    </w:p>
    <w:p w14:paraId="4488F57A" w14:textId="77777777" w:rsidR="0079522A" w:rsidRDefault="000D2F95" w:rsidP="0079522A">
      <w:pPr>
        <w:pBdr>
          <w:top w:val="nil"/>
          <w:left w:val="nil"/>
          <w:bottom w:val="nil"/>
          <w:right w:val="nil"/>
          <w:between w:val="nil"/>
        </w:pBdr>
        <w:spacing w:after="0" w:line="259" w:lineRule="auto"/>
        <w:rPr>
          <w:rFonts w:ascii="Verdana" w:eastAsia="Calibri" w:hAnsi="Verdana" w:cs="Calibri"/>
          <w:color w:val="000000"/>
          <w:sz w:val="24"/>
        </w:rPr>
      </w:pPr>
      <w:r>
        <w:rPr>
          <w:rFonts w:ascii="Verdana" w:eastAsia="Calibri" w:hAnsi="Verdana" w:cs="Calibri"/>
          <w:color w:val="000000"/>
          <w:sz w:val="24"/>
        </w:rPr>
        <w:t xml:space="preserve">But, as we see in verse 7, Paul makes it very clear, based on his life and ministry wisdom and more importantly, God inspiring these words, he knows the value of singleness </w:t>
      </w:r>
      <w:r w:rsidRPr="00C67271">
        <w:rPr>
          <w:rFonts w:ascii="Verdana" w:eastAsia="Calibri" w:hAnsi="Verdana" w:cs="Calibri"/>
          <w:color w:val="000000"/>
          <w:sz w:val="24"/>
          <w:u w:val="single"/>
        </w:rPr>
        <w:t>and recommends it</w:t>
      </w:r>
      <w:r>
        <w:rPr>
          <w:rFonts w:ascii="Verdana" w:eastAsia="Calibri" w:hAnsi="Verdana" w:cs="Calibri"/>
          <w:color w:val="000000"/>
          <w:sz w:val="24"/>
        </w:rPr>
        <w:t>. “</w:t>
      </w:r>
      <w:r w:rsidRPr="004540BD">
        <w:rPr>
          <w:rFonts w:ascii="Verdana" w:eastAsia="Calibri" w:hAnsi="Verdana" w:cs="Calibri"/>
          <w:color w:val="7030A0"/>
          <w:sz w:val="24"/>
        </w:rPr>
        <w:t>I wish that all were single (not married), as I myself am</w:t>
      </w:r>
      <w:r w:rsidRPr="00FF209D">
        <w:rPr>
          <w:rFonts w:ascii="Verdana" w:eastAsia="Calibri" w:hAnsi="Verdana" w:cs="Calibri"/>
          <w:color w:val="7030A0"/>
          <w:sz w:val="24"/>
        </w:rPr>
        <w:t>.</w:t>
      </w:r>
      <w:r>
        <w:rPr>
          <w:rFonts w:ascii="Verdana" w:eastAsia="Calibri" w:hAnsi="Verdana" w:cs="Calibri"/>
          <w:color w:val="000000"/>
          <w:sz w:val="24"/>
        </w:rPr>
        <w:t xml:space="preserve">” </w:t>
      </w:r>
    </w:p>
    <w:p w14:paraId="553E2C86" w14:textId="77777777" w:rsidR="0079522A" w:rsidRDefault="000D2F95" w:rsidP="0079522A">
      <w:pPr>
        <w:pBdr>
          <w:top w:val="nil"/>
          <w:left w:val="nil"/>
          <w:bottom w:val="nil"/>
          <w:right w:val="nil"/>
          <w:between w:val="nil"/>
        </w:pBdr>
        <w:spacing w:after="0" w:line="259" w:lineRule="auto"/>
        <w:rPr>
          <w:rFonts w:ascii="Verdana" w:eastAsia="Calibri" w:hAnsi="Verdana" w:cs="Calibri"/>
          <w:color w:val="000000"/>
          <w:sz w:val="24"/>
        </w:rPr>
      </w:pPr>
      <w:r>
        <w:rPr>
          <w:rFonts w:ascii="Verdana" w:eastAsia="Calibri" w:hAnsi="Verdana" w:cs="Calibri"/>
          <w:color w:val="000000"/>
          <w:sz w:val="24"/>
        </w:rPr>
        <w:t>This heartbeat continues in verse 8, look: “</w:t>
      </w:r>
      <w:r w:rsidRPr="00AA4CE6">
        <w:rPr>
          <w:rFonts w:ascii="Verdana" w:eastAsia="Calibri" w:hAnsi="Verdana" w:cs="Calibri"/>
          <w:b/>
          <w:bCs/>
          <w:color w:val="002060"/>
          <w:sz w:val="24"/>
          <w:vertAlign w:val="superscript"/>
        </w:rPr>
        <w:t>8 </w:t>
      </w:r>
      <w:r w:rsidRPr="00AA4CE6">
        <w:rPr>
          <w:rFonts w:ascii="Verdana" w:eastAsia="Calibri" w:hAnsi="Verdana" w:cs="Calibri"/>
          <w:color w:val="002060"/>
          <w:sz w:val="24"/>
        </w:rPr>
        <w:t>To the unmarried and the widows I say that it is good for them to remain single, as I am.</w:t>
      </w:r>
      <w:r>
        <w:rPr>
          <w:rFonts w:ascii="Verdana" w:eastAsia="Calibri" w:hAnsi="Verdana" w:cs="Calibri"/>
          <w:color w:val="000000"/>
          <w:sz w:val="24"/>
        </w:rPr>
        <w:t>”</w:t>
      </w:r>
    </w:p>
    <w:p w14:paraId="4D3EFD66" w14:textId="77777777" w:rsidR="0079522A" w:rsidRDefault="0079522A" w:rsidP="0079522A">
      <w:pPr>
        <w:pBdr>
          <w:top w:val="nil"/>
          <w:left w:val="nil"/>
          <w:bottom w:val="nil"/>
          <w:right w:val="nil"/>
          <w:between w:val="nil"/>
        </w:pBdr>
        <w:spacing w:after="0" w:line="259" w:lineRule="auto"/>
        <w:rPr>
          <w:rFonts w:ascii="Verdana" w:eastAsia="Calibri" w:hAnsi="Verdana" w:cs="Calibri"/>
          <w:color w:val="000000"/>
          <w:sz w:val="24"/>
        </w:rPr>
      </w:pPr>
    </w:p>
    <w:p w14:paraId="048C2167" w14:textId="77777777" w:rsidR="0079522A" w:rsidRDefault="000D2F95" w:rsidP="0079522A">
      <w:pPr>
        <w:pBdr>
          <w:top w:val="nil"/>
          <w:left w:val="nil"/>
          <w:bottom w:val="nil"/>
          <w:right w:val="nil"/>
          <w:between w:val="nil"/>
        </w:pBdr>
        <w:spacing w:after="0" w:line="259" w:lineRule="auto"/>
        <w:rPr>
          <w:rFonts w:ascii="Verdana" w:eastAsia="Calibri" w:hAnsi="Verdana" w:cs="Calibri"/>
          <w:color w:val="000000"/>
          <w:sz w:val="24"/>
        </w:rPr>
      </w:pPr>
      <w:r>
        <w:rPr>
          <w:rFonts w:ascii="Verdana" w:eastAsia="Calibri" w:hAnsi="Verdana" w:cs="Calibri"/>
          <w:color w:val="000000"/>
          <w:sz w:val="24"/>
        </w:rPr>
        <w:t>It “</w:t>
      </w:r>
      <w:r w:rsidRPr="00AA4CE6">
        <w:rPr>
          <w:rFonts w:ascii="Verdana" w:eastAsia="Calibri" w:hAnsi="Verdana" w:cs="Calibri"/>
          <w:color w:val="002060"/>
          <w:sz w:val="24"/>
        </w:rPr>
        <w:t>is good for them to remain single</w:t>
      </w:r>
      <w:r>
        <w:rPr>
          <w:rFonts w:ascii="Verdana" w:eastAsia="Calibri" w:hAnsi="Verdana" w:cs="Calibri"/>
          <w:color w:val="002060"/>
          <w:sz w:val="24"/>
        </w:rPr>
        <w:t>.</w:t>
      </w:r>
      <w:r>
        <w:rPr>
          <w:rFonts w:ascii="Verdana" w:eastAsia="Calibri" w:hAnsi="Verdana" w:cs="Calibri"/>
          <w:color w:val="000000"/>
          <w:sz w:val="24"/>
        </w:rPr>
        <w:t xml:space="preserve">” It is GOOD. Is that how you think about singleness? </w:t>
      </w:r>
      <w:r w:rsidRPr="005F3592">
        <w:rPr>
          <w:rFonts w:ascii="Verdana" w:eastAsia="Calibri" w:hAnsi="Verdana" w:cs="Calibri"/>
          <w:color w:val="000000"/>
          <w:sz w:val="24"/>
          <w:u w:val="single"/>
        </w:rPr>
        <w:t>The God of creation, through inspiring Paul, declares, singleness is GOOD</w:t>
      </w:r>
      <w:r>
        <w:rPr>
          <w:rFonts w:ascii="Verdana" w:eastAsia="Calibri" w:hAnsi="Verdana" w:cs="Calibri"/>
          <w:color w:val="000000"/>
          <w:sz w:val="24"/>
        </w:rPr>
        <w:t>.</w:t>
      </w:r>
    </w:p>
    <w:p w14:paraId="0EEA1CC0" w14:textId="77777777" w:rsidR="0079522A" w:rsidRDefault="000D2F95" w:rsidP="0079522A">
      <w:pPr>
        <w:pBdr>
          <w:top w:val="nil"/>
          <w:left w:val="nil"/>
          <w:bottom w:val="nil"/>
          <w:right w:val="nil"/>
          <w:between w:val="nil"/>
        </w:pBdr>
        <w:spacing w:after="0" w:line="259" w:lineRule="auto"/>
        <w:rPr>
          <w:rFonts w:ascii="Verdana" w:eastAsia="Calibri" w:hAnsi="Verdana" w:cs="Calibri"/>
          <w:color w:val="000000"/>
          <w:sz w:val="24"/>
        </w:rPr>
      </w:pPr>
      <w:r>
        <w:rPr>
          <w:rFonts w:ascii="Verdana" w:eastAsia="Calibri" w:hAnsi="Verdana" w:cs="Calibri"/>
          <w:color w:val="000000"/>
          <w:sz w:val="24"/>
        </w:rPr>
        <w:t xml:space="preserve">Be honest with yourself, is that what you think? Honestly, it’s not how I used to think, before God used these verses taught by Piper to inform me. </w:t>
      </w:r>
    </w:p>
    <w:p w14:paraId="465DAB4B" w14:textId="77777777" w:rsidR="0079522A" w:rsidRDefault="0079522A" w:rsidP="0079522A">
      <w:pPr>
        <w:pBdr>
          <w:top w:val="nil"/>
          <w:left w:val="nil"/>
          <w:bottom w:val="nil"/>
          <w:right w:val="nil"/>
          <w:between w:val="nil"/>
        </w:pBdr>
        <w:spacing w:after="0" w:line="259" w:lineRule="auto"/>
        <w:rPr>
          <w:rFonts w:ascii="Verdana" w:eastAsia="Calibri" w:hAnsi="Verdana" w:cs="Calibri"/>
          <w:color w:val="000000"/>
          <w:sz w:val="24"/>
        </w:rPr>
      </w:pPr>
    </w:p>
    <w:p w14:paraId="12814945" w14:textId="77777777" w:rsidR="0079522A" w:rsidRDefault="000D2F95" w:rsidP="0079522A">
      <w:pPr>
        <w:pBdr>
          <w:top w:val="nil"/>
          <w:left w:val="nil"/>
          <w:bottom w:val="nil"/>
          <w:right w:val="nil"/>
          <w:between w:val="nil"/>
        </w:pBdr>
        <w:spacing w:after="0" w:line="259" w:lineRule="auto"/>
        <w:rPr>
          <w:rFonts w:ascii="Verdana" w:eastAsia="Calibri" w:hAnsi="Verdana" w:cs="Calibri"/>
          <w:color w:val="000000"/>
          <w:sz w:val="24"/>
        </w:rPr>
      </w:pPr>
      <w:r>
        <w:rPr>
          <w:rFonts w:ascii="Verdana" w:eastAsia="Calibri" w:hAnsi="Verdana" w:cs="Calibri"/>
          <w:color w:val="000000"/>
          <w:sz w:val="24"/>
        </w:rPr>
        <w:t>In this you can see why our catechism question exists and why the answer is what it is. Look at it again:</w:t>
      </w:r>
    </w:p>
    <w:p w14:paraId="04E49A8F" w14:textId="77777777" w:rsidR="0079522A" w:rsidRDefault="0079522A" w:rsidP="0079522A">
      <w:pPr>
        <w:pBdr>
          <w:top w:val="nil"/>
          <w:left w:val="nil"/>
          <w:bottom w:val="nil"/>
          <w:right w:val="nil"/>
          <w:between w:val="nil"/>
        </w:pBdr>
        <w:spacing w:after="0" w:line="259" w:lineRule="auto"/>
        <w:rPr>
          <w:rFonts w:ascii="Verdana" w:eastAsia="Calibri" w:hAnsi="Verdana" w:cs="Calibri"/>
          <w:color w:val="000000"/>
          <w:sz w:val="24"/>
        </w:rPr>
      </w:pPr>
    </w:p>
    <w:p w14:paraId="510A2628" w14:textId="77777777" w:rsidR="0079522A" w:rsidRPr="00467A12" w:rsidRDefault="000D2F95" w:rsidP="0079522A">
      <w:pPr>
        <w:spacing w:after="60"/>
        <w:jc w:val="center"/>
        <w:rPr>
          <w:rFonts w:ascii="Book Antiqua" w:hAnsi="Book Antiqua" w:cs="PTSans-Bold"/>
          <w:b/>
          <w:bCs/>
          <w:color w:val="000000"/>
          <w:szCs w:val="20"/>
        </w:rPr>
      </w:pPr>
      <w:r w:rsidRPr="00467A12">
        <w:rPr>
          <w:rFonts w:ascii="Book Antiqua" w:hAnsi="Book Antiqua" w:cs="PTSans-Bold"/>
          <w:b/>
          <w:bCs/>
          <w:color w:val="000000"/>
          <w:szCs w:val="20"/>
        </w:rPr>
        <w:t>Q32. Should everyone get married?</w:t>
      </w:r>
    </w:p>
    <w:p w14:paraId="0D66ADF1" w14:textId="77777777" w:rsidR="0079522A" w:rsidRPr="00467A12" w:rsidRDefault="000D2F95" w:rsidP="0079522A">
      <w:pPr>
        <w:autoSpaceDE w:val="0"/>
        <w:autoSpaceDN w:val="0"/>
        <w:adjustRightInd w:val="0"/>
        <w:spacing w:after="60"/>
        <w:jc w:val="center"/>
        <w:rPr>
          <w:rFonts w:ascii="Book Antiqua" w:hAnsi="Book Antiqua" w:cs="PTSans-Regular"/>
          <w:color w:val="000000"/>
          <w:szCs w:val="20"/>
        </w:rPr>
      </w:pPr>
      <w:r w:rsidRPr="00467A12">
        <w:rPr>
          <w:rFonts w:ascii="Book Antiqua" w:hAnsi="Book Antiqua" w:cs="PTSans-Regular"/>
          <w:color w:val="000000"/>
          <w:szCs w:val="20"/>
        </w:rPr>
        <w:t>No. God has blessed some with the gift of singleness and some with the gift of marriage. Both singleness and marriage are valued by God and accomplish His purposes.</w:t>
      </w:r>
    </w:p>
    <w:p w14:paraId="372BAF1F" w14:textId="77777777" w:rsidR="0079522A" w:rsidRDefault="0079522A" w:rsidP="0079522A">
      <w:pPr>
        <w:pBdr>
          <w:top w:val="nil"/>
          <w:left w:val="nil"/>
          <w:bottom w:val="nil"/>
          <w:right w:val="nil"/>
          <w:between w:val="nil"/>
        </w:pBdr>
        <w:spacing w:after="0" w:line="259" w:lineRule="auto"/>
        <w:rPr>
          <w:rFonts w:ascii="Verdana" w:eastAsia="Calibri" w:hAnsi="Verdana" w:cs="Calibri"/>
          <w:color w:val="000000"/>
          <w:sz w:val="24"/>
        </w:rPr>
      </w:pPr>
    </w:p>
    <w:p w14:paraId="21EA176C" w14:textId="77777777" w:rsidR="0079522A" w:rsidRDefault="000D2F95" w:rsidP="0079522A">
      <w:pPr>
        <w:pBdr>
          <w:top w:val="nil"/>
          <w:left w:val="nil"/>
          <w:bottom w:val="nil"/>
          <w:right w:val="nil"/>
          <w:between w:val="nil"/>
        </w:pBdr>
        <w:spacing w:after="0" w:line="259" w:lineRule="auto"/>
        <w:rPr>
          <w:rFonts w:ascii="Verdana" w:eastAsia="Calibri" w:hAnsi="Verdana" w:cs="Calibri"/>
          <w:color w:val="000000"/>
          <w:sz w:val="24"/>
        </w:rPr>
      </w:pPr>
      <w:r>
        <w:rPr>
          <w:rFonts w:ascii="Verdana" w:eastAsia="Calibri" w:hAnsi="Verdana" w:cs="Calibri"/>
          <w:color w:val="000000"/>
          <w:sz w:val="24"/>
        </w:rPr>
        <w:t xml:space="preserve">We’ve seen clearly in past lessons of this series, that human marriage is a gift from God, and as we see in 1 Cor 7, so is singleness. </w:t>
      </w:r>
    </w:p>
    <w:p w14:paraId="2C9157F0" w14:textId="77777777" w:rsidR="0079522A" w:rsidRDefault="0079522A" w:rsidP="0079522A">
      <w:pPr>
        <w:pBdr>
          <w:top w:val="nil"/>
          <w:left w:val="nil"/>
          <w:bottom w:val="nil"/>
          <w:right w:val="nil"/>
          <w:between w:val="nil"/>
        </w:pBdr>
        <w:spacing w:after="0" w:line="259" w:lineRule="auto"/>
        <w:rPr>
          <w:rFonts w:ascii="Verdana" w:eastAsia="Calibri" w:hAnsi="Verdana" w:cs="Calibri"/>
          <w:color w:val="000000"/>
          <w:sz w:val="24"/>
        </w:rPr>
      </w:pPr>
    </w:p>
    <w:p w14:paraId="5EE75386" w14:textId="77777777" w:rsidR="0079522A" w:rsidRDefault="000D2F95" w:rsidP="0079522A">
      <w:pPr>
        <w:pBdr>
          <w:top w:val="nil"/>
          <w:left w:val="nil"/>
          <w:bottom w:val="nil"/>
          <w:right w:val="nil"/>
          <w:between w:val="nil"/>
        </w:pBdr>
        <w:spacing w:after="0" w:line="259" w:lineRule="auto"/>
        <w:rPr>
          <w:rFonts w:ascii="Verdana" w:eastAsia="Calibri" w:hAnsi="Verdana" w:cs="Calibri"/>
          <w:color w:val="000000"/>
          <w:sz w:val="24"/>
        </w:rPr>
      </w:pPr>
      <w:r>
        <w:rPr>
          <w:rFonts w:ascii="Verdana" w:eastAsia="Calibri" w:hAnsi="Verdana" w:cs="Calibri"/>
          <w:color w:val="000000"/>
          <w:sz w:val="24"/>
        </w:rPr>
        <w:t>Think with me for a moment about the two most prominent people in the New Testament. Christ Jesus and Paul. Both of these men were single.</w:t>
      </w:r>
    </w:p>
    <w:p w14:paraId="6B7C2481" w14:textId="77777777" w:rsidR="0079522A" w:rsidRDefault="000D2F95" w:rsidP="0079522A">
      <w:pPr>
        <w:pBdr>
          <w:top w:val="nil"/>
          <w:left w:val="nil"/>
          <w:bottom w:val="nil"/>
          <w:right w:val="nil"/>
          <w:between w:val="nil"/>
        </w:pBdr>
        <w:spacing w:after="0" w:line="259" w:lineRule="auto"/>
        <w:rPr>
          <w:rFonts w:ascii="Verdana" w:eastAsia="Calibri" w:hAnsi="Verdana" w:cs="Calibri"/>
          <w:color w:val="000000"/>
          <w:sz w:val="24"/>
        </w:rPr>
      </w:pPr>
      <w:r>
        <w:rPr>
          <w:rFonts w:ascii="Verdana" w:eastAsia="Calibri" w:hAnsi="Verdana" w:cs="Calibri"/>
          <w:color w:val="000000"/>
          <w:sz w:val="24"/>
        </w:rPr>
        <w:t>Think of the implications of that. Especially in regards to Christ.</w:t>
      </w:r>
    </w:p>
    <w:p w14:paraId="14914720" w14:textId="77777777" w:rsidR="0079522A" w:rsidRDefault="000D2F95" w:rsidP="0079522A">
      <w:pPr>
        <w:pBdr>
          <w:top w:val="nil"/>
          <w:left w:val="nil"/>
          <w:bottom w:val="nil"/>
          <w:right w:val="nil"/>
          <w:between w:val="nil"/>
        </w:pBdr>
        <w:spacing w:after="0" w:line="259" w:lineRule="auto"/>
        <w:rPr>
          <w:rFonts w:ascii="Verdana" w:eastAsia="Calibri" w:hAnsi="Verdana" w:cs="Calibri"/>
          <w:color w:val="000000"/>
          <w:sz w:val="24"/>
        </w:rPr>
      </w:pPr>
      <w:r>
        <w:rPr>
          <w:rFonts w:ascii="Verdana" w:eastAsia="Calibri" w:hAnsi="Verdana" w:cs="Calibri"/>
          <w:color w:val="000000"/>
          <w:sz w:val="24"/>
        </w:rPr>
        <w:t>The only perfect person to ever live was single.</w:t>
      </w:r>
    </w:p>
    <w:p w14:paraId="24625D96" w14:textId="77777777" w:rsidR="0079522A" w:rsidRDefault="000D2F95" w:rsidP="0079522A">
      <w:pPr>
        <w:pBdr>
          <w:top w:val="nil"/>
          <w:left w:val="nil"/>
          <w:bottom w:val="nil"/>
          <w:right w:val="nil"/>
          <w:between w:val="nil"/>
        </w:pBdr>
        <w:spacing w:after="0" w:line="259" w:lineRule="auto"/>
        <w:rPr>
          <w:rFonts w:ascii="Verdana" w:eastAsia="Calibri" w:hAnsi="Verdana" w:cs="Calibri"/>
          <w:color w:val="000000"/>
          <w:sz w:val="24"/>
        </w:rPr>
      </w:pPr>
      <w:r>
        <w:rPr>
          <w:rFonts w:ascii="Verdana" w:eastAsia="Calibri" w:hAnsi="Verdana" w:cs="Calibri"/>
          <w:color w:val="000000"/>
          <w:sz w:val="24"/>
        </w:rPr>
        <w:t>Christ is the only person to ever have a truly complete life, a life that lacked nothing necessary.</w:t>
      </w:r>
    </w:p>
    <w:p w14:paraId="6CACF77D" w14:textId="77777777" w:rsidR="0079522A" w:rsidRDefault="000D2F95" w:rsidP="0079522A">
      <w:pPr>
        <w:pBdr>
          <w:top w:val="nil"/>
          <w:left w:val="nil"/>
          <w:bottom w:val="nil"/>
          <w:right w:val="nil"/>
          <w:between w:val="nil"/>
        </w:pBdr>
        <w:spacing w:after="0" w:line="259" w:lineRule="auto"/>
        <w:rPr>
          <w:rFonts w:ascii="Verdana" w:eastAsia="Calibri" w:hAnsi="Verdana" w:cs="Calibri"/>
          <w:color w:val="000000"/>
          <w:sz w:val="24"/>
        </w:rPr>
      </w:pPr>
      <w:r>
        <w:rPr>
          <w:rFonts w:ascii="Verdana" w:eastAsia="Calibri" w:hAnsi="Verdana" w:cs="Calibri"/>
          <w:color w:val="000000"/>
          <w:sz w:val="24"/>
        </w:rPr>
        <w:t>Christ was not missing out on something to fulfill Him—to make Him happy—to bring Him joy—to complete Him!</w:t>
      </w:r>
    </w:p>
    <w:p w14:paraId="429F78DC" w14:textId="77777777" w:rsidR="0079522A" w:rsidRDefault="000D2F95" w:rsidP="0079522A">
      <w:pPr>
        <w:pBdr>
          <w:top w:val="nil"/>
          <w:left w:val="nil"/>
          <w:bottom w:val="nil"/>
          <w:right w:val="nil"/>
          <w:between w:val="nil"/>
        </w:pBdr>
        <w:spacing w:after="0" w:line="259" w:lineRule="auto"/>
        <w:rPr>
          <w:rFonts w:ascii="Verdana" w:eastAsia="Calibri" w:hAnsi="Verdana" w:cs="Calibri"/>
          <w:color w:val="000000"/>
          <w:sz w:val="24"/>
        </w:rPr>
      </w:pPr>
      <w:r>
        <w:rPr>
          <w:rFonts w:ascii="Verdana" w:eastAsia="Calibri" w:hAnsi="Verdana" w:cs="Calibri"/>
          <w:color w:val="000000"/>
          <w:sz w:val="24"/>
        </w:rPr>
        <w:lastRenderedPageBreak/>
        <w:t xml:space="preserve">But we’ve been told elsewhere that the single life isn’t a complete life haven’t we? Maybe unintentionally. Maybe well intended people, ourselves even, have communicated to others that single life is not good, or </w:t>
      </w:r>
      <w:r w:rsidRPr="00C334A3">
        <w:rPr>
          <w:rFonts w:ascii="Verdana" w:eastAsia="Calibri" w:hAnsi="Verdana" w:cs="Calibri"/>
          <w:i/>
          <w:color w:val="000000"/>
          <w:sz w:val="24"/>
        </w:rPr>
        <w:t>as good</w:t>
      </w:r>
      <w:r>
        <w:rPr>
          <w:rFonts w:ascii="Verdana" w:eastAsia="Calibri" w:hAnsi="Verdana" w:cs="Calibri"/>
          <w:color w:val="000000"/>
          <w:sz w:val="24"/>
        </w:rPr>
        <w:t xml:space="preserve"> as married life. </w:t>
      </w:r>
    </w:p>
    <w:p w14:paraId="7AEC72E6" w14:textId="77777777" w:rsidR="0079522A" w:rsidRDefault="000D2F95" w:rsidP="0079522A">
      <w:pPr>
        <w:pBdr>
          <w:top w:val="nil"/>
          <w:left w:val="nil"/>
          <w:bottom w:val="nil"/>
          <w:right w:val="nil"/>
          <w:between w:val="nil"/>
        </w:pBdr>
        <w:spacing w:after="0" w:line="259" w:lineRule="auto"/>
        <w:rPr>
          <w:rFonts w:ascii="Verdana" w:eastAsia="Calibri" w:hAnsi="Verdana" w:cs="Calibri"/>
          <w:color w:val="000000"/>
          <w:sz w:val="24"/>
        </w:rPr>
      </w:pPr>
      <w:r>
        <w:rPr>
          <w:rFonts w:ascii="Verdana" w:eastAsia="Calibri" w:hAnsi="Verdana" w:cs="Calibri"/>
          <w:color w:val="000000"/>
          <w:sz w:val="24"/>
        </w:rPr>
        <w:t>“Marriage is the gift, singleness isn’t a gift…”…has been thought or said.</w:t>
      </w:r>
    </w:p>
    <w:p w14:paraId="5C00DFBC" w14:textId="77777777" w:rsidR="0079522A" w:rsidRDefault="000D2F95" w:rsidP="0079522A">
      <w:pPr>
        <w:pBdr>
          <w:top w:val="nil"/>
          <w:left w:val="nil"/>
          <w:bottom w:val="nil"/>
          <w:right w:val="nil"/>
          <w:between w:val="nil"/>
        </w:pBdr>
        <w:spacing w:after="0" w:line="259" w:lineRule="auto"/>
        <w:rPr>
          <w:rFonts w:ascii="Verdana" w:eastAsia="Calibri" w:hAnsi="Verdana" w:cs="Calibri"/>
          <w:color w:val="000000"/>
          <w:sz w:val="24"/>
        </w:rPr>
      </w:pPr>
      <w:r>
        <w:rPr>
          <w:rFonts w:ascii="Verdana" w:eastAsia="Calibri" w:hAnsi="Verdana" w:cs="Calibri"/>
          <w:color w:val="000000"/>
          <w:sz w:val="24"/>
        </w:rPr>
        <w:t>Popular movies, saying “you complete me.” While that’s cute, or romantic, or whatever, we have to be honest, that mentality can be quite ungodly. We don’t need a spouse to be complete. Union to the Lord, through faith in Christ, is what gives us our identity, purpose, and fulfillment (or “completes” us to say it that way).</w:t>
      </w:r>
    </w:p>
    <w:p w14:paraId="289404A4" w14:textId="77777777" w:rsidR="0079522A" w:rsidRDefault="0079522A" w:rsidP="0079522A">
      <w:pPr>
        <w:pBdr>
          <w:top w:val="nil"/>
          <w:left w:val="nil"/>
          <w:bottom w:val="nil"/>
          <w:right w:val="nil"/>
          <w:between w:val="nil"/>
        </w:pBdr>
        <w:spacing w:after="0" w:line="259" w:lineRule="auto"/>
        <w:rPr>
          <w:rFonts w:ascii="Verdana" w:eastAsia="Calibri" w:hAnsi="Verdana" w:cs="Calibri"/>
          <w:color w:val="000000"/>
          <w:sz w:val="24"/>
        </w:rPr>
      </w:pPr>
    </w:p>
    <w:p w14:paraId="5182DD25" w14:textId="77777777" w:rsidR="0079522A" w:rsidRDefault="000D2F95" w:rsidP="0079522A">
      <w:pPr>
        <w:pBdr>
          <w:top w:val="nil"/>
          <w:left w:val="nil"/>
          <w:bottom w:val="nil"/>
          <w:right w:val="nil"/>
          <w:between w:val="nil"/>
        </w:pBdr>
        <w:spacing w:after="0" w:line="259" w:lineRule="auto"/>
        <w:rPr>
          <w:rFonts w:ascii="Verdana" w:eastAsia="Calibri" w:hAnsi="Verdana" w:cs="Calibri"/>
          <w:color w:val="000000"/>
          <w:sz w:val="24"/>
        </w:rPr>
      </w:pPr>
      <w:r>
        <w:rPr>
          <w:rFonts w:ascii="Verdana" w:eastAsia="Calibri" w:hAnsi="Verdana" w:cs="Calibri"/>
          <w:color w:val="000000"/>
          <w:sz w:val="24"/>
        </w:rPr>
        <w:t>Christ being fully God, while being fully human, was complete single—having no temporary spouse.</w:t>
      </w:r>
    </w:p>
    <w:p w14:paraId="246ABEEB" w14:textId="77777777" w:rsidR="0079522A" w:rsidRDefault="000D2F95" w:rsidP="0079522A">
      <w:pPr>
        <w:pBdr>
          <w:top w:val="nil"/>
          <w:left w:val="nil"/>
          <w:bottom w:val="nil"/>
          <w:right w:val="nil"/>
          <w:between w:val="nil"/>
        </w:pBdr>
        <w:spacing w:after="0" w:line="259" w:lineRule="auto"/>
        <w:rPr>
          <w:rFonts w:ascii="Verdana" w:eastAsia="Calibri" w:hAnsi="Verdana" w:cs="Calibri"/>
          <w:color w:val="000000"/>
          <w:sz w:val="24"/>
        </w:rPr>
      </w:pPr>
      <w:r>
        <w:rPr>
          <w:rFonts w:ascii="Verdana" w:eastAsia="Calibri" w:hAnsi="Verdana" w:cs="Calibri"/>
          <w:color w:val="000000"/>
          <w:sz w:val="24"/>
        </w:rPr>
        <w:t>And Paul, like all the rest of us, is complete because of union to Christ Jesus. Marriage “completes” no one.</w:t>
      </w:r>
    </w:p>
    <w:p w14:paraId="2E2AF51F" w14:textId="77777777" w:rsidR="0079522A" w:rsidRDefault="0079522A" w:rsidP="0079522A">
      <w:pPr>
        <w:pBdr>
          <w:top w:val="nil"/>
          <w:left w:val="nil"/>
          <w:bottom w:val="nil"/>
          <w:right w:val="nil"/>
          <w:between w:val="nil"/>
        </w:pBdr>
        <w:spacing w:after="0" w:line="259" w:lineRule="auto"/>
        <w:rPr>
          <w:rFonts w:ascii="Verdana" w:eastAsia="Calibri" w:hAnsi="Verdana" w:cs="Calibri"/>
          <w:color w:val="000000"/>
          <w:sz w:val="24"/>
        </w:rPr>
      </w:pPr>
    </w:p>
    <w:p w14:paraId="410A5F22" w14:textId="77777777" w:rsidR="0079522A" w:rsidRDefault="000D2F95" w:rsidP="0079522A">
      <w:pPr>
        <w:pBdr>
          <w:top w:val="nil"/>
          <w:left w:val="nil"/>
          <w:bottom w:val="nil"/>
          <w:right w:val="nil"/>
          <w:between w:val="nil"/>
        </w:pBdr>
        <w:spacing w:after="0" w:line="259" w:lineRule="auto"/>
        <w:rPr>
          <w:rFonts w:ascii="Verdana" w:eastAsia="Calibri" w:hAnsi="Verdana" w:cs="Calibri"/>
          <w:color w:val="000000"/>
          <w:sz w:val="24"/>
        </w:rPr>
      </w:pPr>
      <w:r>
        <w:rPr>
          <w:rFonts w:ascii="Verdana" w:eastAsia="Calibri" w:hAnsi="Verdana" w:cs="Calibri"/>
          <w:color w:val="000000"/>
          <w:sz w:val="24"/>
        </w:rPr>
        <w:t>So church, let’s take back a godly view of these things. Let’s put off the world’s view and put on Christ’s view of what gives us our identity, purpose, and fulfillment. This is very significant, I hope this lesson helps us in this.</w:t>
      </w:r>
    </w:p>
    <w:p w14:paraId="45F07005" w14:textId="77777777" w:rsidR="0079522A" w:rsidRDefault="0079522A" w:rsidP="0079522A">
      <w:pPr>
        <w:pBdr>
          <w:top w:val="nil"/>
          <w:left w:val="nil"/>
          <w:bottom w:val="nil"/>
          <w:right w:val="nil"/>
          <w:between w:val="nil"/>
        </w:pBdr>
        <w:spacing w:after="0" w:line="259" w:lineRule="auto"/>
        <w:rPr>
          <w:rFonts w:ascii="Verdana" w:eastAsia="Calibri" w:hAnsi="Verdana" w:cs="Calibri"/>
          <w:color w:val="000000"/>
          <w:sz w:val="24"/>
        </w:rPr>
      </w:pPr>
    </w:p>
    <w:p w14:paraId="34065366" w14:textId="77777777" w:rsidR="0079522A" w:rsidRDefault="000D2F95" w:rsidP="0079522A">
      <w:pPr>
        <w:pBdr>
          <w:top w:val="nil"/>
          <w:left w:val="nil"/>
          <w:bottom w:val="nil"/>
          <w:right w:val="nil"/>
          <w:between w:val="nil"/>
        </w:pBdr>
        <w:spacing w:after="0" w:line="259" w:lineRule="auto"/>
        <w:rPr>
          <w:rFonts w:ascii="Verdana" w:eastAsia="Calibri" w:hAnsi="Verdana" w:cs="Calibri"/>
          <w:color w:val="000000"/>
          <w:sz w:val="24"/>
        </w:rPr>
      </w:pPr>
      <w:r>
        <w:rPr>
          <w:rFonts w:ascii="Verdana" w:eastAsia="Calibri" w:hAnsi="Verdana" w:cs="Calibri"/>
          <w:color w:val="000000"/>
          <w:sz w:val="24"/>
        </w:rPr>
        <w:t>((DG Question…Married people, how is the clarity on being complete help you not idolize your spouse, make them be your functional savior))</w:t>
      </w:r>
    </w:p>
    <w:p w14:paraId="71BA32E3" w14:textId="77777777" w:rsidR="0079522A" w:rsidRDefault="0079522A" w:rsidP="0079522A">
      <w:pPr>
        <w:pBdr>
          <w:top w:val="nil"/>
          <w:left w:val="nil"/>
          <w:bottom w:val="nil"/>
          <w:right w:val="nil"/>
          <w:between w:val="nil"/>
        </w:pBdr>
        <w:spacing w:after="0" w:line="259" w:lineRule="auto"/>
        <w:rPr>
          <w:rFonts w:ascii="Verdana" w:eastAsia="Calibri" w:hAnsi="Verdana" w:cs="Calibri"/>
          <w:color w:val="000000"/>
          <w:sz w:val="24"/>
        </w:rPr>
      </w:pPr>
    </w:p>
    <w:p w14:paraId="0F3F2F92" w14:textId="77777777" w:rsidR="0079522A" w:rsidRDefault="000D2F95" w:rsidP="0079522A">
      <w:pPr>
        <w:pBdr>
          <w:top w:val="nil"/>
          <w:left w:val="nil"/>
          <w:bottom w:val="nil"/>
          <w:right w:val="nil"/>
          <w:between w:val="nil"/>
        </w:pBdr>
        <w:spacing w:after="0" w:line="259" w:lineRule="auto"/>
        <w:rPr>
          <w:rFonts w:ascii="Verdana" w:eastAsia="Calibri" w:hAnsi="Verdana" w:cs="Calibri"/>
          <w:color w:val="000000"/>
          <w:sz w:val="24"/>
        </w:rPr>
      </w:pPr>
      <w:r>
        <w:rPr>
          <w:rFonts w:ascii="Verdana" w:eastAsia="Calibri" w:hAnsi="Verdana" w:cs="Calibri"/>
          <w:color w:val="000000"/>
          <w:sz w:val="24"/>
        </w:rPr>
        <w:t xml:space="preserve">Singleness is a gift, and marriage is a gift. Both </w:t>
      </w:r>
      <w:r w:rsidRPr="00F36C89">
        <w:rPr>
          <w:rFonts w:ascii="Verdana" w:eastAsia="Calibri" w:hAnsi="Verdana" w:cs="Calibri"/>
          <w:color w:val="000000"/>
          <w:sz w:val="24"/>
        </w:rPr>
        <w:t>singleness and marriage are valued by God</w:t>
      </w:r>
      <w:r>
        <w:rPr>
          <w:rFonts w:ascii="Verdana" w:eastAsia="Calibri" w:hAnsi="Verdana" w:cs="Calibri"/>
          <w:color w:val="000000"/>
          <w:sz w:val="24"/>
        </w:rPr>
        <w:t xml:space="preserve">. </w:t>
      </w:r>
    </w:p>
    <w:p w14:paraId="0610A652" w14:textId="77777777" w:rsidR="0079522A" w:rsidRDefault="000D2F95" w:rsidP="0079522A">
      <w:pPr>
        <w:pBdr>
          <w:top w:val="nil"/>
          <w:left w:val="nil"/>
          <w:bottom w:val="nil"/>
          <w:right w:val="nil"/>
          <w:between w:val="nil"/>
        </w:pBdr>
        <w:spacing w:after="0" w:line="259" w:lineRule="auto"/>
        <w:rPr>
          <w:rFonts w:ascii="Verdana" w:eastAsia="Calibri" w:hAnsi="Verdana" w:cs="Calibri"/>
          <w:color w:val="000000"/>
          <w:sz w:val="24"/>
        </w:rPr>
      </w:pPr>
      <w:r>
        <w:rPr>
          <w:rFonts w:ascii="Verdana" w:eastAsia="Calibri" w:hAnsi="Verdana" w:cs="Calibri"/>
          <w:color w:val="000000"/>
          <w:sz w:val="24"/>
        </w:rPr>
        <w:t>Paul rose singleness and marriage as gifts in verse 7:</w:t>
      </w:r>
    </w:p>
    <w:p w14:paraId="47C946B2" w14:textId="77777777" w:rsidR="0079522A" w:rsidRPr="00AA4CE6" w:rsidRDefault="000D2F95" w:rsidP="0079522A">
      <w:pPr>
        <w:pBdr>
          <w:top w:val="nil"/>
          <w:left w:val="nil"/>
          <w:bottom w:val="nil"/>
          <w:right w:val="nil"/>
          <w:between w:val="nil"/>
        </w:pBdr>
        <w:spacing w:after="0" w:line="259" w:lineRule="auto"/>
        <w:rPr>
          <w:rFonts w:ascii="Verdana" w:eastAsia="Calibri" w:hAnsi="Verdana" w:cs="Calibri"/>
          <w:b/>
          <w:color w:val="002060"/>
          <w:sz w:val="24"/>
        </w:rPr>
      </w:pPr>
      <w:r w:rsidRPr="00AA4CE6">
        <w:rPr>
          <w:rFonts w:ascii="Verdana" w:eastAsia="Calibri" w:hAnsi="Verdana" w:cs="Calibri"/>
          <w:b/>
          <w:color w:val="002060"/>
          <w:sz w:val="24"/>
        </w:rPr>
        <w:t>1 Corinthians 7:</w:t>
      </w:r>
      <w:r>
        <w:rPr>
          <w:rFonts w:ascii="Verdana" w:eastAsia="Calibri" w:hAnsi="Verdana" w:cs="Calibri"/>
          <w:b/>
          <w:color w:val="002060"/>
          <w:sz w:val="24"/>
        </w:rPr>
        <w:t>7</w:t>
      </w:r>
    </w:p>
    <w:p w14:paraId="0FA9E944" w14:textId="77777777" w:rsidR="0079522A" w:rsidRPr="00AA4CE6" w:rsidRDefault="000D2F95" w:rsidP="0079522A">
      <w:pPr>
        <w:pBdr>
          <w:top w:val="nil"/>
          <w:left w:val="nil"/>
          <w:bottom w:val="nil"/>
          <w:right w:val="nil"/>
          <w:between w:val="nil"/>
        </w:pBdr>
        <w:spacing w:after="0" w:line="259" w:lineRule="auto"/>
        <w:rPr>
          <w:rFonts w:ascii="Verdana" w:eastAsia="Calibri" w:hAnsi="Verdana" w:cs="Calibri"/>
          <w:color w:val="002060"/>
          <w:sz w:val="24"/>
        </w:rPr>
      </w:pPr>
      <w:r w:rsidRPr="00AA4CE6">
        <w:rPr>
          <w:rFonts w:ascii="Verdana" w:eastAsia="Calibri" w:hAnsi="Verdana" w:cs="Calibri"/>
          <w:b/>
          <w:bCs/>
          <w:color w:val="002060"/>
          <w:sz w:val="24"/>
          <w:vertAlign w:val="superscript"/>
        </w:rPr>
        <w:t>7 </w:t>
      </w:r>
      <w:r w:rsidRPr="00AA4CE6">
        <w:rPr>
          <w:rFonts w:ascii="Verdana" w:eastAsia="Calibri" w:hAnsi="Verdana" w:cs="Calibri"/>
          <w:color w:val="002060"/>
          <w:sz w:val="24"/>
        </w:rPr>
        <w:t xml:space="preserve">I wish that all were as I myself am. </w:t>
      </w:r>
      <w:r w:rsidRPr="0012321E">
        <w:rPr>
          <w:rFonts w:ascii="Verdana" w:eastAsia="Calibri" w:hAnsi="Verdana" w:cs="Calibri"/>
          <w:i/>
          <w:color w:val="002060"/>
          <w:sz w:val="24"/>
        </w:rPr>
        <w:t>But each has his own gift from God, one of one kind and one of another</w:t>
      </w:r>
      <w:r w:rsidRPr="00AA4CE6">
        <w:rPr>
          <w:rFonts w:ascii="Verdana" w:eastAsia="Calibri" w:hAnsi="Verdana" w:cs="Calibri"/>
          <w:color w:val="002060"/>
          <w:sz w:val="24"/>
        </w:rPr>
        <w:t>.</w:t>
      </w:r>
    </w:p>
    <w:p w14:paraId="04669DF0" w14:textId="77777777" w:rsidR="0079522A" w:rsidRDefault="0079522A" w:rsidP="0079522A">
      <w:pPr>
        <w:pBdr>
          <w:top w:val="nil"/>
          <w:left w:val="nil"/>
          <w:bottom w:val="nil"/>
          <w:right w:val="nil"/>
          <w:between w:val="nil"/>
        </w:pBdr>
        <w:spacing w:after="0" w:line="259" w:lineRule="auto"/>
        <w:rPr>
          <w:rFonts w:ascii="Verdana" w:eastAsia="Calibri" w:hAnsi="Verdana" w:cs="Calibri"/>
          <w:color w:val="000000"/>
          <w:sz w:val="24"/>
        </w:rPr>
      </w:pPr>
    </w:p>
    <w:p w14:paraId="6FC5B78F" w14:textId="77777777" w:rsidR="0079522A" w:rsidRDefault="000D2F95" w:rsidP="0079522A">
      <w:pPr>
        <w:pBdr>
          <w:top w:val="nil"/>
          <w:left w:val="nil"/>
          <w:bottom w:val="nil"/>
          <w:right w:val="nil"/>
          <w:between w:val="nil"/>
        </w:pBdr>
        <w:spacing w:after="0" w:line="259" w:lineRule="auto"/>
        <w:rPr>
          <w:rFonts w:ascii="Verdana" w:eastAsia="Calibri" w:hAnsi="Verdana" w:cs="Calibri"/>
          <w:color w:val="000000"/>
          <w:sz w:val="24"/>
        </w:rPr>
      </w:pPr>
      <w:r>
        <w:rPr>
          <w:rFonts w:ascii="Verdana" w:eastAsia="Calibri" w:hAnsi="Verdana" w:cs="Calibri"/>
          <w:color w:val="000000"/>
          <w:sz w:val="24"/>
        </w:rPr>
        <w:t>Let’s look now at Christ’s words on singleness and see how it lines up with what we are seeing, what Paul writes in 1 Cor 7.</w:t>
      </w:r>
    </w:p>
    <w:p w14:paraId="0F1FCBB5" w14:textId="77777777" w:rsidR="0079522A" w:rsidRDefault="0079522A" w:rsidP="0079522A">
      <w:pPr>
        <w:pBdr>
          <w:top w:val="nil"/>
          <w:left w:val="nil"/>
          <w:bottom w:val="nil"/>
          <w:right w:val="nil"/>
          <w:between w:val="nil"/>
        </w:pBdr>
        <w:spacing w:after="0" w:line="259" w:lineRule="auto"/>
        <w:rPr>
          <w:rFonts w:ascii="Verdana" w:eastAsia="Calibri" w:hAnsi="Verdana" w:cs="Calibri"/>
          <w:color w:val="000000"/>
          <w:sz w:val="24"/>
        </w:rPr>
      </w:pPr>
    </w:p>
    <w:p w14:paraId="51D6A1D0" w14:textId="77777777" w:rsidR="0079522A" w:rsidRDefault="000D2F95" w:rsidP="0079522A">
      <w:pPr>
        <w:pBdr>
          <w:top w:val="nil"/>
          <w:left w:val="nil"/>
          <w:bottom w:val="nil"/>
          <w:right w:val="nil"/>
          <w:between w:val="nil"/>
        </w:pBdr>
        <w:spacing w:after="0" w:line="259" w:lineRule="auto"/>
        <w:rPr>
          <w:rFonts w:ascii="Verdana" w:eastAsia="Calibri" w:hAnsi="Verdana" w:cs="Calibri"/>
          <w:color w:val="000000" w:themeColor="text1"/>
          <w:sz w:val="24"/>
        </w:rPr>
      </w:pPr>
      <w:r>
        <w:rPr>
          <w:rFonts w:ascii="Verdana" w:eastAsia="Calibri" w:hAnsi="Verdana" w:cs="Calibri"/>
          <w:color w:val="000000" w:themeColor="text1"/>
          <w:sz w:val="24"/>
        </w:rPr>
        <w:t>When</w:t>
      </w:r>
      <w:r w:rsidRPr="0016169E">
        <w:rPr>
          <w:rFonts w:ascii="Verdana" w:eastAsia="Calibri" w:hAnsi="Verdana" w:cs="Calibri"/>
          <w:color w:val="000000" w:themeColor="text1"/>
          <w:sz w:val="24"/>
        </w:rPr>
        <w:t xml:space="preserve"> the disciples </w:t>
      </w:r>
      <w:r>
        <w:rPr>
          <w:rFonts w:ascii="Verdana" w:eastAsia="Calibri" w:hAnsi="Verdana" w:cs="Calibri"/>
          <w:color w:val="000000" w:themeColor="text1"/>
          <w:sz w:val="24"/>
        </w:rPr>
        <w:t xml:space="preserve">heard Jesus’ high view of marriage, they </w:t>
      </w:r>
      <w:r w:rsidRPr="0016169E">
        <w:rPr>
          <w:rFonts w:ascii="Verdana" w:eastAsia="Calibri" w:hAnsi="Verdana" w:cs="Calibri"/>
          <w:color w:val="000000" w:themeColor="text1"/>
          <w:sz w:val="24"/>
        </w:rPr>
        <w:t xml:space="preserve">spoke up in an effort to </w:t>
      </w:r>
      <w:r>
        <w:rPr>
          <w:rFonts w:ascii="Verdana" w:eastAsia="Calibri" w:hAnsi="Verdana" w:cs="Calibri"/>
          <w:color w:val="000000" w:themeColor="text1"/>
          <w:sz w:val="24"/>
        </w:rPr>
        <w:t xml:space="preserve">verify what they heard and </w:t>
      </w:r>
      <w:r w:rsidRPr="0016169E">
        <w:rPr>
          <w:rFonts w:ascii="Verdana" w:eastAsia="Calibri" w:hAnsi="Verdana" w:cs="Calibri"/>
          <w:color w:val="000000" w:themeColor="text1"/>
          <w:sz w:val="24"/>
        </w:rPr>
        <w:t xml:space="preserve">digest </w:t>
      </w:r>
      <w:r>
        <w:rPr>
          <w:rFonts w:ascii="Verdana" w:eastAsia="Calibri" w:hAnsi="Verdana" w:cs="Calibri"/>
          <w:color w:val="000000" w:themeColor="text1"/>
          <w:sz w:val="24"/>
        </w:rPr>
        <w:t xml:space="preserve">it. </w:t>
      </w:r>
    </w:p>
    <w:p w14:paraId="320A9835" w14:textId="77777777" w:rsidR="0079522A" w:rsidRPr="0016169E" w:rsidRDefault="000D2F95" w:rsidP="0079522A">
      <w:pPr>
        <w:pBdr>
          <w:top w:val="nil"/>
          <w:left w:val="nil"/>
          <w:bottom w:val="nil"/>
          <w:right w:val="nil"/>
          <w:between w:val="nil"/>
        </w:pBdr>
        <w:spacing w:after="0" w:line="259" w:lineRule="auto"/>
        <w:rPr>
          <w:rFonts w:ascii="Verdana" w:eastAsia="Calibri" w:hAnsi="Verdana" w:cs="Calibri"/>
          <w:color w:val="000000" w:themeColor="text1"/>
          <w:sz w:val="24"/>
        </w:rPr>
      </w:pPr>
      <w:r w:rsidRPr="00D97F98">
        <w:rPr>
          <w:rFonts w:ascii="Verdana" w:eastAsia="Calibri" w:hAnsi="Verdana" w:cs="Calibri"/>
          <w:color w:val="000000" w:themeColor="text1"/>
          <w:sz w:val="24"/>
        </w:rPr>
        <w:t>Matthew 19:</w:t>
      </w:r>
    </w:p>
    <w:p w14:paraId="5B7DF574" w14:textId="77777777" w:rsidR="0079522A" w:rsidRPr="00D97F98" w:rsidRDefault="000D2F95" w:rsidP="0079522A">
      <w:pPr>
        <w:pBdr>
          <w:top w:val="nil"/>
          <w:left w:val="nil"/>
          <w:bottom w:val="nil"/>
          <w:right w:val="nil"/>
          <w:between w:val="nil"/>
        </w:pBdr>
        <w:spacing w:after="0" w:line="259" w:lineRule="auto"/>
        <w:rPr>
          <w:rFonts w:ascii="Verdana" w:eastAsia="Calibri" w:hAnsi="Verdana" w:cs="Calibri"/>
          <w:color w:val="002060"/>
          <w:sz w:val="24"/>
        </w:rPr>
      </w:pPr>
      <w:r w:rsidRPr="00D97F98">
        <w:rPr>
          <w:rFonts w:ascii="Verdana" w:eastAsia="Calibri" w:hAnsi="Verdana" w:cs="Calibri"/>
          <w:b/>
          <w:bCs/>
          <w:color w:val="002060"/>
          <w:sz w:val="24"/>
          <w:vertAlign w:val="superscript"/>
        </w:rPr>
        <w:t>10 </w:t>
      </w:r>
      <w:r w:rsidRPr="00D97F98">
        <w:rPr>
          <w:rFonts w:ascii="Verdana" w:eastAsia="Calibri" w:hAnsi="Verdana" w:cs="Calibri"/>
          <w:color w:val="002060"/>
          <w:sz w:val="24"/>
        </w:rPr>
        <w:t>The disciples said to him, “If such is the case of a man with his wife, it is better not to marry.” </w:t>
      </w:r>
    </w:p>
    <w:p w14:paraId="0A3E58EE" w14:textId="77777777" w:rsidR="0079522A" w:rsidRPr="00D97F98" w:rsidRDefault="000D2F95" w:rsidP="0079522A">
      <w:pPr>
        <w:pBdr>
          <w:top w:val="nil"/>
          <w:left w:val="nil"/>
          <w:bottom w:val="nil"/>
          <w:right w:val="nil"/>
          <w:between w:val="nil"/>
        </w:pBdr>
        <w:spacing w:after="0" w:line="259" w:lineRule="auto"/>
        <w:rPr>
          <w:rFonts w:ascii="Verdana" w:eastAsia="Calibri" w:hAnsi="Verdana" w:cs="Calibri"/>
          <w:color w:val="000000" w:themeColor="text1"/>
          <w:sz w:val="24"/>
        </w:rPr>
      </w:pPr>
      <w:r w:rsidRPr="00D97F98">
        <w:rPr>
          <w:rFonts w:ascii="Verdana" w:eastAsia="Calibri" w:hAnsi="Verdana" w:cs="Calibri"/>
          <w:color w:val="000000" w:themeColor="text1"/>
          <w:sz w:val="24"/>
        </w:rPr>
        <w:t xml:space="preserve">They are saying, </w:t>
      </w:r>
      <w:r>
        <w:rPr>
          <w:rFonts w:ascii="Verdana" w:eastAsia="Calibri" w:hAnsi="Verdana" w:cs="Calibri"/>
          <w:color w:val="000000" w:themeColor="text1"/>
          <w:sz w:val="24"/>
        </w:rPr>
        <w:t>“</w:t>
      </w:r>
      <w:r w:rsidRPr="00D97F98">
        <w:rPr>
          <w:rFonts w:ascii="Verdana" w:eastAsia="Calibri" w:hAnsi="Verdana" w:cs="Calibri"/>
          <w:color w:val="000000" w:themeColor="text1"/>
          <w:sz w:val="24"/>
        </w:rPr>
        <w:t xml:space="preserve">WHOA, if a person is not permitted by God to end the </w:t>
      </w:r>
      <w:r w:rsidRPr="00D97F98">
        <w:rPr>
          <w:rFonts w:ascii="Verdana" w:eastAsia="Calibri" w:hAnsi="Verdana" w:cs="Calibri"/>
          <w:color w:val="000000"/>
          <w:sz w:val="24"/>
        </w:rPr>
        <w:t>one-flesh union</w:t>
      </w:r>
      <w:r w:rsidRPr="00D97F98">
        <w:rPr>
          <w:rFonts w:ascii="Verdana" w:eastAsia="Calibri" w:hAnsi="Verdana" w:cs="Calibri"/>
          <w:color w:val="000000" w:themeColor="text1"/>
          <w:sz w:val="24"/>
        </w:rPr>
        <w:t xml:space="preserve"> via divorce than it’s better to not even marry!</w:t>
      </w:r>
      <w:r>
        <w:rPr>
          <w:rFonts w:ascii="Verdana" w:eastAsia="Calibri" w:hAnsi="Verdana" w:cs="Calibri"/>
          <w:color w:val="000000" w:themeColor="text1"/>
          <w:sz w:val="24"/>
        </w:rPr>
        <w:t>” They know too how difficult marriage can be, like we’ll see Paul say more later in our study.</w:t>
      </w:r>
    </w:p>
    <w:p w14:paraId="14E66A9F" w14:textId="77777777" w:rsidR="0079522A" w:rsidRDefault="0079522A" w:rsidP="0079522A">
      <w:pPr>
        <w:pBdr>
          <w:top w:val="nil"/>
          <w:left w:val="nil"/>
          <w:bottom w:val="nil"/>
          <w:right w:val="nil"/>
          <w:between w:val="nil"/>
        </w:pBdr>
        <w:spacing w:after="0" w:line="259" w:lineRule="auto"/>
        <w:rPr>
          <w:rFonts w:ascii="Verdana" w:eastAsia="Calibri" w:hAnsi="Verdana" w:cs="Calibri"/>
          <w:color w:val="002060"/>
          <w:sz w:val="24"/>
        </w:rPr>
      </w:pPr>
    </w:p>
    <w:p w14:paraId="6695062A" w14:textId="77777777" w:rsidR="0079522A" w:rsidRPr="00B150BE" w:rsidRDefault="000D2F95" w:rsidP="0079522A">
      <w:pPr>
        <w:pBdr>
          <w:top w:val="nil"/>
          <w:left w:val="nil"/>
          <w:bottom w:val="nil"/>
          <w:right w:val="nil"/>
          <w:between w:val="nil"/>
        </w:pBdr>
        <w:spacing w:after="0" w:line="259" w:lineRule="auto"/>
        <w:rPr>
          <w:rFonts w:ascii="Verdana" w:eastAsia="Calibri" w:hAnsi="Verdana" w:cs="Calibri"/>
          <w:b/>
          <w:color w:val="002060"/>
          <w:sz w:val="24"/>
        </w:rPr>
      </w:pPr>
      <w:r w:rsidRPr="006F6708">
        <w:rPr>
          <w:rFonts w:ascii="Verdana" w:eastAsia="Calibri" w:hAnsi="Verdana" w:cs="Calibri"/>
          <w:b/>
          <w:color w:val="002060"/>
          <w:sz w:val="24"/>
        </w:rPr>
        <w:t>Matthew 19:</w:t>
      </w:r>
      <w:r>
        <w:rPr>
          <w:rFonts w:ascii="Verdana" w:eastAsia="Calibri" w:hAnsi="Verdana" w:cs="Calibri"/>
          <w:b/>
          <w:color w:val="002060"/>
          <w:sz w:val="24"/>
        </w:rPr>
        <w:t>11-</w:t>
      </w:r>
      <w:r w:rsidRPr="006F6708">
        <w:rPr>
          <w:rFonts w:ascii="Verdana" w:eastAsia="Calibri" w:hAnsi="Verdana" w:cs="Calibri"/>
          <w:b/>
          <w:color w:val="002060"/>
          <w:sz w:val="24"/>
        </w:rPr>
        <w:t xml:space="preserve">12 </w:t>
      </w:r>
    </w:p>
    <w:p w14:paraId="7E1A6022" w14:textId="77777777" w:rsidR="0079522A" w:rsidRPr="00D97F98" w:rsidRDefault="000D2F95" w:rsidP="0079522A">
      <w:pPr>
        <w:pBdr>
          <w:top w:val="nil"/>
          <w:left w:val="nil"/>
          <w:bottom w:val="nil"/>
          <w:right w:val="nil"/>
          <w:between w:val="nil"/>
        </w:pBdr>
        <w:spacing w:after="0" w:line="259" w:lineRule="auto"/>
        <w:rPr>
          <w:rFonts w:ascii="Verdana" w:eastAsia="Calibri" w:hAnsi="Verdana" w:cs="Calibri"/>
          <w:color w:val="000000"/>
          <w:sz w:val="24"/>
        </w:rPr>
      </w:pPr>
      <w:r w:rsidRPr="00D97F98">
        <w:rPr>
          <w:rFonts w:ascii="Verdana" w:eastAsia="Calibri" w:hAnsi="Verdana" w:cs="Calibri"/>
          <w:b/>
          <w:bCs/>
          <w:color w:val="002060"/>
          <w:sz w:val="24"/>
          <w:vertAlign w:val="superscript"/>
        </w:rPr>
        <w:t>11 </w:t>
      </w:r>
      <w:r w:rsidRPr="00D97F98">
        <w:rPr>
          <w:rFonts w:ascii="Verdana" w:eastAsia="Calibri" w:hAnsi="Verdana" w:cs="Calibri"/>
          <w:color w:val="002060"/>
          <w:sz w:val="24"/>
        </w:rPr>
        <w:t xml:space="preserve">But </w:t>
      </w:r>
      <w:r>
        <w:rPr>
          <w:rFonts w:ascii="Verdana" w:eastAsia="Calibri" w:hAnsi="Verdana" w:cs="Calibri"/>
          <w:color w:val="002060"/>
          <w:sz w:val="24"/>
        </w:rPr>
        <w:t>Jesus</w:t>
      </w:r>
      <w:r w:rsidRPr="00D97F98">
        <w:rPr>
          <w:rFonts w:ascii="Verdana" w:eastAsia="Calibri" w:hAnsi="Verdana" w:cs="Calibri"/>
          <w:color w:val="002060"/>
          <w:sz w:val="24"/>
        </w:rPr>
        <w:t xml:space="preserve"> said to them, </w:t>
      </w:r>
      <w:r w:rsidRPr="00D97F98">
        <w:rPr>
          <w:rFonts w:ascii="Verdana" w:eastAsia="Calibri" w:hAnsi="Verdana" w:cs="Calibri"/>
          <w:color w:val="FF0000"/>
          <w:sz w:val="24"/>
        </w:rPr>
        <w:t>“Not everyone can receive this saying, but only those to whom it is given. </w:t>
      </w:r>
      <w:r w:rsidRPr="00D97F98">
        <w:rPr>
          <w:rFonts w:ascii="Verdana" w:eastAsia="Calibri" w:hAnsi="Verdana" w:cs="Calibri"/>
          <w:b/>
          <w:bCs/>
          <w:color w:val="FF0000"/>
          <w:sz w:val="24"/>
          <w:vertAlign w:val="superscript"/>
        </w:rPr>
        <w:t>12 </w:t>
      </w:r>
      <w:r w:rsidRPr="00D97F98">
        <w:rPr>
          <w:rFonts w:ascii="Verdana" w:eastAsia="Calibri" w:hAnsi="Verdana" w:cs="Calibri"/>
          <w:color w:val="FF0000"/>
          <w:sz w:val="24"/>
        </w:rPr>
        <w:t xml:space="preserve">For there are eunuchs who have been so from birth, and there are eunuchs who have been made eunuchs by men, and there are eunuchs who have </w:t>
      </w:r>
      <w:r w:rsidRPr="00D97F98">
        <w:rPr>
          <w:rFonts w:ascii="Verdana" w:eastAsia="Calibri" w:hAnsi="Verdana" w:cs="Calibri"/>
          <w:color w:val="FF0000"/>
          <w:sz w:val="24"/>
        </w:rPr>
        <w:lastRenderedPageBreak/>
        <w:t>made themselves eunuchs for the sake of the kingdom of heaven. Let the one who is able to receive this receive it.”</w:t>
      </w:r>
    </w:p>
    <w:p w14:paraId="54E6E140" w14:textId="77777777" w:rsidR="0079522A" w:rsidRDefault="0079522A" w:rsidP="0079522A">
      <w:pPr>
        <w:pBdr>
          <w:top w:val="nil"/>
          <w:left w:val="nil"/>
          <w:bottom w:val="nil"/>
          <w:right w:val="nil"/>
          <w:between w:val="nil"/>
        </w:pBdr>
        <w:spacing w:after="0" w:line="259" w:lineRule="auto"/>
        <w:rPr>
          <w:rFonts w:ascii="Verdana" w:eastAsia="Calibri" w:hAnsi="Verdana" w:cs="Calibri"/>
          <w:color w:val="000000"/>
          <w:sz w:val="24"/>
        </w:rPr>
      </w:pPr>
    </w:p>
    <w:p w14:paraId="385C397B" w14:textId="1A1AA56C" w:rsidR="0079522A" w:rsidRDefault="000D2F95" w:rsidP="0079522A">
      <w:pPr>
        <w:pBdr>
          <w:top w:val="nil"/>
          <w:left w:val="nil"/>
          <w:bottom w:val="nil"/>
          <w:right w:val="nil"/>
          <w:between w:val="nil"/>
        </w:pBdr>
        <w:spacing w:after="0" w:line="259" w:lineRule="auto"/>
        <w:rPr>
          <w:rFonts w:ascii="Verdana" w:eastAsia="Calibri" w:hAnsi="Verdana" w:cs="Calibri"/>
          <w:color w:val="000000"/>
          <w:sz w:val="24"/>
        </w:rPr>
      </w:pPr>
      <w:r w:rsidRPr="0066475C">
        <w:rPr>
          <w:rFonts w:ascii="Verdana" w:eastAsia="Calibri" w:hAnsi="Verdana" w:cs="Calibri"/>
          <w:i/>
          <w:color w:val="000000"/>
          <w:sz w:val="24"/>
        </w:rPr>
        <w:t>Eunuchs</w:t>
      </w:r>
      <w:r>
        <w:rPr>
          <w:rFonts w:ascii="Verdana" w:eastAsia="Calibri" w:hAnsi="Verdana" w:cs="Calibri"/>
          <w:color w:val="000000"/>
          <w:sz w:val="24"/>
        </w:rPr>
        <w:t xml:space="preserve">, simply stated, are those who </w:t>
      </w:r>
      <w:r w:rsidRPr="00A92E13">
        <w:rPr>
          <w:rFonts w:ascii="Verdana" w:eastAsia="Calibri" w:hAnsi="Verdana" w:cs="Calibri"/>
          <w:color w:val="000000"/>
          <w:sz w:val="24"/>
        </w:rPr>
        <w:t>live in a single</w:t>
      </w:r>
      <w:r w:rsidR="00F81747">
        <w:rPr>
          <w:rFonts w:ascii="Verdana" w:eastAsia="Calibri" w:hAnsi="Verdana" w:cs="Calibri"/>
          <w:color w:val="000000"/>
          <w:sz w:val="24"/>
        </w:rPr>
        <w:t xml:space="preserve"> or unmarried</w:t>
      </w:r>
      <w:r w:rsidRPr="00A92E13">
        <w:rPr>
          <w:rFonts w:ascii="Verdana" w:eastAsia="Calibri" w:hAnsi="Verdana" w:cs="Calibri"/>
          <w:color w:val="000000"/>
          <w:sz w:val="24"/>
        </w:rPr>
        <w:t xml:space="preserve"> state</w:t>
      </w:r>
      <w:r>
        <w:rPr>
          <w:rFonts w:ascii="Verdana" w:eastAsia="Calibri" w:hAnsi="Verdana" w:cs="Calibri"/>
          <w:color w:val="000000"/>
          <w:sz w:val="24"/>
        </w:rPr>
        <w:t xml:space="preserve">. </w:t>
      </w:r>
    </w:p>
    <w:p w14:paraId="4515E65F" w14:textId="77777777" w:rsidR="0079522A" w:rsidRDefault="0079522A" w:rsidP="0079522A">
      <w:pPr>
        <w:pBdr>
          <w:top w:val="nil"/>
          <w:left w:val="nil"/>
          <w:bottom w:val="nil"/>
          <w:right w:val="nil"/>
          <w:between w:val="nil"/>
        </w:pBdr>
        <w:spacing w:after="0" w:line="259" w:lineRule="auto"/>
        <w:rPr>
          <w:rFonts w:ascii="Verdana" w:eastAsia="Calibri" w:hAnsi="Verdana" w:cs="Calibri"/>
          <w:color w:val="000000"/>
          <w:sz w:val="24"/>
        </w:rPr>
      </w:pPr>
    </w:p>
    <w:p w14:paraId="7433974F" w14:textId="77777777" w:rsidR="0079522A" w:rsidRDefault="000D2F95" w:rsidP="0079522A">
      <w:pPr>
        <w:pBdr>
          <w:top w:val="nil"/>
          <w:left w:val="nil"/>
          <w:bottom w:val="nil"/>
          <w:right w:val="nil"/>
          <w:between w:val="nil"/>
        </w:pBdr>
        <w:spacing w:after="0" w:line="259" w:lineRule="auto"/>
        <w:rPr>
          <w:rFonts w:ascii="Verdana" w:eastAsia="Calibri" w:hAnsi="Verdana" w:cs="Calibri"/>
          <w:color w:val="000000"/>
          <w:sz w:val="24"/>
        </w:rPr>
      </w:pPr>
      <w:r>
        <w:rPr>
          <w:rFonts w:ascii="Verdana" w:eastAsia="Calibri" w:hAnsi="Verdana" w:cs="Calibri"/>
          <w:color w:val="000000"/>
          <w:sz w:val="24"/>
        </w:rPr>
        <w:t xml:space="preserve">Jesus </w:t>
      </w:r>
      <w:r w:rsidRPr="00D97F98">
        <w:rPr>
          <w:rFonts w:ascii="Verdana" w:eastAsia="Calibri" w:hAnsi="Verdana" w:cs="Calibri"/>
          <w:color w:val="000000"/>
          <w:sz w:val="24"/>
        </w:rPr>
        <w:t xml:space="preserve">doesn’t soften </w:t>
      </w:r>
      <w:r>
        <w:rPr>
          <w:rFonts w:ascii="Verdana" w:eastAsia="Calibri" w:hAnsi="Verdana" w:cs="Calibri"/>
          <w:color w:val="000000"/>
          <w:sz w:val="24"/>
        </w:rPr>
        <w:t>H</w:t>
      </w:r>
      <w:r w:rsidRPr="00D97F98">
        <w:rPr>
          <w:rFonts w:ascii="Verdana" w:eastAsia="Calibri" w:hAnsi="Verdana" w:cs="Calibri"/>
          <w:color w:val="000000"/>
          <w:sz w:val="24"/>
        </w:rPr>
        <w:t xml:space="preserve">is </w:t>
      </w:r>
      <w:r>
        <w:rPr>
          <w:rFonts w:ascii="Verdana" w:eastAsia="Calibri" w:hAnsi="Verdana" w:cs="Calibri"/>
          <w:color w:val="000000"/>
          <w:sz w:val="24"/>
        </w:rPr>
        <w:t xml:space="preserve">marriage </w:t>
      </w:r>
      <w:r w:rsidRPr="00D97F98">
        <w:rPr>
          <w:rFonts w:ascii="Verdana" w:eastAsia="Calibri" w:hAnsi="Verdana" w:cs="Calibri"/>
          <w:color w:val="000000"/>
          <w:sz w:val="24"/>
        </w:rPr>
        <w:t>teaching since it sounds hard</w:t>
      </w:r>
      <w:r>
        <w:rPr>
          <w:rFonts w:ascii="Verdana" w:eastAsia="Calibri" w:hAnsi="Verdana" w:cs="Calibri"/>
          <w:color w:val="000000"/>
          <w:sz w:val="24"/>
        </w:rPr>
        <w:t xml:space="preserve"> to some to uphold</w:t>
      </w:r>
      <w:r w:rsidRPr="00D97F98">
        <w:rPr>
          <w:rFonts w:ascii="Verdana" w:eastAsia="Calibri" w:hAnsi="Verdana" w:cs="Calibri"/>
          <w:color w:val="000000"/>
          <w:sz w:val="24"/>
        </w:rPr>
        <w:t xml:space="preserve">, He holds it up and says, those who can’t or aren’t willing to agree to God’s design for marriage either </w:t>
      </w:r>
      <w:r>
        <w:rPr>
          <w:rFonts w:ascii="Verdana" w:eastAsia="Calibri" w:hAnsi="Verdana" w:cs="Calibri"/>
          <w:color w:val="000000"/>
          <w:sz w:val="24"/>
        </w:rPr>
        <w:t xml:space="preserve">know they </w:t>
      </w:r>
      <w:r w:rsidRPr="00D97F98">
        <w:rPr>
          <w:rFonts w:ascii="Verdana" w:eastAsia="Calibri" w:hAnsi="Verdana" w:cs="Calibri"/>
          <w:color w:val="000000"/>
          <w:sz w:val="24"/>
        </w:rPr>
        <w:t xml:space="preserve">have the gift of </w:t>
      </w:r>
      <w:r>
        <w:rPr>
          <w:rFonts w:ascii="Verdana" w:eastAsia="Calibri" w:hAnsi="Verdana" w:cs="Calibri"/>
          <w:color w:val="000000"/>
          <w:sz w:val="24"/>
        </w:rPr>
        <w:t>s</w:t>
      </w:r>
      <w:r w:rsidRPr="00D97F98">
        <w:rPr>
          <w:rFonts w:ascii="Verdana" w:eastAsia="Calibri" w:hAnsi="Verdana" w:cs="Calibri"/>
          <w:color w:val="000000"/>
          <w:sz w:val="24"/>
        </w:rPr>
        <w:t xml:space="preserve">ingleness from God or </w:t>
      </w:r>
      <w:r>
        <w:rPr>
          <w:rFonts w:ascii="Verdana" w:eastAsia="Calibri" w:hAnsi="Verdana" w:cs="Calibri"/>
          <w:color w:val="000000"/>
          <w:sz w:val="24"/>
        </w:rPr>
        <w:t>should embrace they have the</w:t>
      </w:r>
      <w:r w:rsidRPr="00D97F98">
        <w:rPr>
          <w:rFonts w:ascii="Verdana" w:eastAsia="Calibri" w:hAnsi="Verdana" w:cs="Calibri"/>
          <w:color w:val="000000"/>
          <w:sz w:val="24"/>
        </w:rPr>
        <w:t xml:space="preserve"> gift of singleness</w:t>
      </w:r>
      <w:r w:rsidRPr="00C215D5">
        <w:rPr>
          <w:rFonts w:ascii="Verdana" w:eastAsia="Calibri" w:hAnsi="Verdana" w:cs="Calibri"/>
          <w:color w:val="000000"/>
          <w:sz w:val="24"/>
        </w:rPr>
        <w:t xml:space="preserve"> </w:t>
      </w:r>
      <w:r w:rsidRPr="00D97F98">
        <w:rPr>
          <w:rFonts w:ascii="Verdana" w:eastAsia="Calibri" w:hAnsi="Verdana" w:cs="Calibri"/>
          <w:color w:val="000000"/>
          <w:sz w:val="24"/>
        </w:rPr>
        <w:t>from God. For it it’s better to be single than to disobey God’s design for marriage.</w:t>
      </w:r>
    </w:p>
    <w:p w14:paraId="7A40B8DE" w14:textId="77777777" w:rsidR="0079522A" w:rsidRDefault="0079522A" w:rsidP="0079522A">
      <w:pPr>
        <w:pBdr>
          <w:top w:val="nil"/>
          <w:left w:val="nil"/>
          <w:bottom w:val="nil"/>
          <w:right w:val="nil"/>
          <w:between w:val="nil"/>
        </w:pBdr>
        <w:spacing w:after="0" w:line="259" w:lineRule="auto"/>
        <w:rPr>
          <w:rFonts w:ascii="Verdana" w:eastAsia="Calibri" w:hAnsi="Verdana" w:cs="Calibri"/>
          <w:color w:val="000000"/>
          <w:sz w:val="24"/>
        </w:rPr>
      </w:pPr>
    </w:p>
    <w:p w14:paraId="20011091" w14:textId="77777777" w:rsidR="0079522A" w:rsidRDefault="000D2F95" w:rsidP="0079522A">
      <w:pPr>
        <w:pBdr>
          <w:top w:val="nil"/>
          <w:left w:val="nil"/>
          <w:bottom w:val="nil"/>
          <w:right w:val="nil"/>
          <w:between w:val="nil"/>
        </w:pBdr>
        <w:spacing w:after="0" w:line="259" w:lineRule="auto"/>
        <w:rPr>
          <w:rFonts w:ascii="Verdana" w:eastAsia="Calibri" w:hAnsi="Verdana" w:cs="Calibri"/>
          <w:color w:val="000000"/>
          <w:sz w:val="24"/>
        </w:rPr>
      </w:pPr>
      <w:r>
        <w:rPr>
          <w:rFonts w:ascii="Verdana" w:eastAsia="Calibri" w:hAnsi="Verdana" w:cs="Calibri"/>
          <w:color w:val="000000"/>
          <w:sz w:val="24"/>
        </w:rPr>
        <w:t>In this, it lines up with what we have seen Paul writes in 1 Cor 7. Singleness is a gift…it is God’s sovereign plan for many.</w:t>
      </w:r>
    </w:p>
    <w:p w14:paraId="63E53E26" w14:textId="77777777" w:rsidR="0079522A" w:rsidRDefault="0079522A" w:rsidP="0079522A">
      <w:pPr>
        <w:pBdr>
          <w:top w:val="nil"/>
          <w:left w:val="nil"/>
          <w:bottom w:val="nil"/>
          <w:right w:val="nil"/>
          <w:between w:val="nil"/>
        </w:pBdr>
        <w:spacing w:after="0" w:line="259" w:lineRule="auto"/>
        <w:rPr>
          <w:rFonts w:ascii="Verdana" w:eastAsia="Calibri" w:hAnsi="Verdana" w:cs="Calibri"/>
          <w:color w:val="000000"/>
          <w:sz w:val="24"/>
        </w:rPr>
      </w:pPr>
    </w:p>
    <w:p w14:paraId="6C8E2FD6" w14:textId="77777777" w:rsidR="0079522A" w:rsidRDefault="0079522A" w:rsidP="0079522A">
      <w:pPr>
        <w:pBdr>
          <w:top w:val="nil"/>
          <w:left w:val="nil"/>
          <w:bottom w:val="nil"/>
          <w:right w:val="nil"/>
          <w:between w:val="nil"/>
        </w:pBdr>
        <w:spacing w:after="0" w:line="259" w:lineRule="auto"/>
        <w:rPr>
          <w:rFonts w:ascii="Verdana" w:eastAsia="Calibri" w:hAnsi="Verdana" w:cs="Calibri"/>
          <w:color w:val="000000"/>
          <w:sz w:val="24"/>
        </w:rPr>
      </w:pPr>
    </w:p>
    <w:p w14:paraId="25CE247F" w14:textId="77777777" w:rsidR="0079522A" w:rsidRDefault="000D2F95" w:rsidP="0079522A">
      <w:pPr>
        <w:pBdr>
          <w:top w:val="nil"/>
          <w:left w:val="nil"/>
          <w:bottom w:val="nil"/>
          <w:right w:val="nil"/>
          <w:between w:val="nil"/>
        </w:pBdr>
        <w:spacing w:after="0" w:line="259" w:lineRule="auto"/>
        <w:rPr>
          <w:rFonts w:ascii="Verdana" w:eastAsia="Calibri" w:hAnsi="Verdana" w:cs="Calibri"/>
          <w:color w:val="000000"/>
          <w:sz w:val="24"/>
        </w:rPr>
      </w:pPr>
      <w:r>
        <w:rPr>
          <w:rFonts w:ascii="Verdana" w:eastAsia="Calibri" w:hAnsi="Verdana" w:cs="Calibri"/>
          <w:color w:val="000000"/>
          <w:sz w:val="24"/>
        </w:rPr>
        <w:t>Let’s look at further at 1 Cor 7 to build out our theology on the singleness being a good gift.</w:t>
      </w:r>
    </w:p>
    <w:p w14:paraId="705AEA6F" w14:textId="77777777" w:rsidR="0079522A" w:rsidRDefault="0079522A" w:rsidP="0079522A">
      <w:pPr>
        <w:pBdr>
          <w:top w:val="nil"/>
          <w:left w:val="nil"/>
          <w:bottom w:val="nil"/>
          <w:right w:val="nil"/>
          <w:between w:val="nil"/>
        </w:pBdr>
        <w:spacing w:after="0" w:line="259" w:lineRule="auto"/>
        <w:rPr>
          <w:rFonts w:ascii="Verdana" w:eastAsia="Calibri" w:hAnsi="Verdana" w:cs="Calibri"/>
          <w:color w:val="000000"/>
          <w:sz w:val="24"/>
        </w:rPr>
      </w:pPr>
    </w:p>
    <w:p w14:paraId="6AE09D68" w14:textId="77777777" w:rsidR="0079522A" w:rsidRPr="00F36C89" w:rsidRDefault="000D2F95" w:rsidP="0079522A">
      <w:pPr>
        <w:pBdr>
          <w:top w:val="nil"/>
          <w:left w:val="nil"/>
          <w:bottom w:val="nil"/>
          <w:right w:val="nil"/>
          <w:between w:val="nil"/>
        </w:pBdr>
        <w:spacing w:after="0" w:line="259" w:lineRule="auto"/>
        <w:rPr>
          <w:rFonts w:ascii="Verdana" w:eastAsia="Calibri" w:hAnsi="Verdana" w:cs="Calibri"/>
          <w:b/>
          <w:color w:val="002060"/>
          <w:sz w:val="24"/>
        </w:rPr>
      </w:pPr>
      <w:r w:rsidRPr="00F36C89">
        <w:rPr>
          <w:rFonts w:ascii="Verdana" w:eastAsia="Calibri" w:hAnsi="Verdana" w:cs="Calibri"/>
          <w:b/>
          <w:color w:val="002060"/>
          <w:sz w:val="24"/>
        </w:rPr>
        <w:t>1 Corinthians 7:25-</w:t>
      </w:r>
      <w:r>
        <w:rPr>
          <w:rFonts w:ascii="Verdana" w:eastAsia="Calibri" w:hAnsi="Verdana" w:cs="Calibri"/>
          <w:b/>
          <w:color w:val="002060"/>
          <w:sz w:val="24"/>
        </w:rPr>
        <w:t>40</w:t>
      </w:r>
    </w:p>
    <w:p w14:paraId="46038D00" w14:textId="77777777" w:rsidR="0079522A" w:rsidRDefault="000D2F95" w:rsidP="0079522A">
      <w:pPr>
        <w:pBdr>
          <w:top w:val="nil"/>
          <w:left w:val="nil"/>
          <w:bottom w:val="nil"/>
          <w:right w:val="nil"/>
          <w:between w:val="nil"/>
        </w:pBdr>
        <w:spacing w:after="0" w:line="259" w:lineRule="auto"/>
        <w:rPr>
          <w:rFonts w:ascii="Verdana" w:eastAsia="Calibri" w:hAnsi="Verdana" w:cs="Calibri"/>
          <w:color w:val="002060"/>
          <w:sz w:val="24"/>
        </w:rPr>
      </w:pPr>
      <w:r w:rsidRPr="00F36C89">
        <w:rPr>
          <w:rFonts w:ascii="Verdana" w:eastAsia="Calibri" w:hAnsi="Verdana" w:cs="Calibri"/>
          <w:bCs/>
          <w:color w:val="002060"/>
          <w:sz w:val="24"/>
          <w:vertAlign w:val="superscript"/>
        </w:rPr>
        <w:t>25 </w:t>
      </w:r>
      <w:r w:rsidRPr="00F36C89">
        <w:rPr>
          <w:rFonts w:ascii="Verdana" w:eastAsia="Calibri" w:hAnsi="Verdana" w:cs="Calibri"/>
          <w:color w:val="002060"/>
          <w:sz w:val="24"/>
        </w:rPr>
        <w:t>Now concerning the betrothed, I have no command from the Lord, but I give my judgment as one who by the Lord's mercy is trustworthy. </w:t>
      </w:r>
      <w:r w:rsidRPr="00F36C89">
        <w:rPr>
          <w:rFonts w:ascii="Verdana" w:eastAsia="Calibri" w:hAnsi="Verdana" w:cs="Calibri"/>
          <w:bCs/>
          <w:color w:val="002060"/>
          <w:sz w:val="24"/>
          <w:vertAlign w:val="superscript"/>
        </w:rPr>
        <w:t>26 </w:t>
      </w:r>
      <w:r w:rsidRPr="00F36C89">
        <w:rPr>
          <w:rFonts w:ascii="Verdana" w:eastAsia="Calibri" w:hAnsi="Verdana" w:cs="Calibri"/>
          <w:color w:val="002060"/>
          <w:sz w:val="24"/>
        </w:rPr>
        <w:t>I think that in view of the present distress it is good for a person to remain as he is. </w:t>
      </w:r>
      <w:r w:rsidRPr="00F36C89">
        <w:rPr>
          <w:rFonts w:ascii="Verdana" w:eastAsia="Calibri" w:hAnsi="Verdana" w:cs="Calibri"/>
          <w:bCs/>
          <w:color w:val="002060"/>
          <w:sz w:val="24"/>
          <w:vertAlign w:val="superscript"/>
        </w:rPr>
        <w:t>27 </w:t>
      </w:r>
      <w:r w:rsidRPr="00F36C89">
        <w:rPr>
          <w:rFonts w:ascii="Verdana" w:eastAsia="Calibri" w:hAnsi="Verdana" w:cs="Calibri"/>
          <w:color w:val="002060"/>
          <w:sz w:val="24"/>
        </w:rPr>
        <w:t>Are you bound to a wife? Do not seek to be free. Are you free from a wife? Do not seek a wife. </w:t>
      </w:r>
      <w:r w:rsidRPr="00F36C89">
        <w:rPr>
          <w:rFonts w:ascii="Verdana" w:eastAsia="Calibri" w:hAnsi="Verdana" w:cs="Calibri"/>
          <w:bCs/>
          <w:color w:val="002060"/>
          <w:sz w:val="24"/>
          <w:vertAlign w:val="superscript"/>
        </w:rPr>
        <w:t>28 </w:t>
      </w:r>
      <w:r w:rsidRPr="00F36C89">
        <w:rPr>
          <w:rFonts w:ascii="Verdana" w:eastAsia="Calibri" w:hAnsi="Verdana" w:cs="Calibri"/>
          <w:color w:val="002060"/>
          <w:sz w:val="24"/>
        </w:rPr>
        <w:t>But if you do marry, you have not sinned, and if a betrothed woman</w:t>
      </w:r>
      <w:r>
        <w:rPr>
          <w:rFonts w:ascii="Verdana" w:eastAsia="Calibri" w:hAnsi="Verdana" w:cs="Calibri"/>
          <w:color w:val="002060"/>
          <w:sz w:val="24"/>
        </w:rPr>
        <w:t xml:space="preserve"> </w:t>
      </w:r>
      <w:r w:rsidRPr="00F36C89">
        <w:rPr>
          <w:rFonts w:ascii="Verdana" w:eastAsia="Calibri" w:hAnsi="Verdana" w:cs="Calibri"/>
          <w:color w:val="002060"/>
          <w:sz w:val="24"/>
        </w:rPr>
        <w:t xml:space="preserve">marries, she has not sinned. </w:t>
      </w:r>
    </w:p>
    <w:p w14:paraId="11451A56" w14:textId="77777777" w:rsidR="0079522A" w:rsidRPr="00D137D7" w:rsidRDefault="000D2F95" w:rsidP="0079522A">
      <w:pPr>
        <w:pBdr>
          <w:top w:val="nil"/>
          <w:left w:val="nil"/>
          <w:bottom w:val="nil"/>
          <w:right w:val="nil"/>
          <w:between w:val="nil"/>
        </w:pBdr>
        <w:spacing w:after="0" w:line="259" w:lineRule="auto"/>
        <w:rPr>
          <w:rFonts w:ascii="Verdana" w:eastAsia="Calibri" w:hAnsi="Verdana" w:cs="Calibri"/>
          <w:color w:val="000000"/>
          <w:sz w:val="24"/>
        </w:rPr>
      </w:pPr>
      <w:r>
        <w:rPr>
          <w:rFonts w:ascii="Verdana" w:eastAsia="Calibri" w:hAnsi="Verdana" w:cs="Calibri"/>
          <w:color w:val="000000"/>
          <w:sz w:val="24"/>
        </w:rPr>
        <w:t xml:space="preserve">Pause there. Here Paul is speaking to those who are betrothed. Betrothal is like engagement, but much more committed. Paul is saying that, it’s good to stay unmarried if possible, but </w:t>
      </w:r>
      <w:r w:rsidRPr="00D137D7">
        <w:rPr>
          <w:rFonts w:ascii="Verdana" w:eastAsia="Calibri" w:hAnsi="Verdana" w:cs="Calibri"/>
          <w:color w:val="000000"/>
          <w:sz w:val="24"/>
        </w:rPr>
        <w:t>if you do marry, you have not sinned</w:t>
      </w:r>
      <w:r>
        <w:rPr>
          <w:rFonts w:ascii="Verdana" w:eastAsia="Calibri" w:hAnsi="Verdana" w:cs="Calibri"/>
          <w:color w:val="000000"/>
          <w:sz w:val="24"/>
        </w:rPr>
        <w:t>. We’ll see why its his recommendation to stay unmarried as we proceed. Verse 28 continues…</w:t>
      </w:r>
    </w:p>
    <w:p w14:paraId="231006D9" w14:textId="77777777" w:rsidR="0079522A" w:rsidRDefault="0079522A" w:rsidP="0079522A">
      <w:pPr>
        <w:pBdr>
          <w:top w:val="nil"/>
          <w:left w:val="nil"/>
          <w:bottom w:val="nil"/>
          <w:right w:val="nil"/>
          <w:between w:val="nil"/>
        </w:pBdr>
        <w:spacing w:after="0" w:line="259" w:lineRule="auto"/>
        <w:rPr>
          <w:rFonts w:ascii="Verdana" w:eastAsia="Calibri" w:hAnsi="Verdana" w:cs="Calibri"/>
          <w:color w:val="002060"/>
          <w:sz w:val="24"/>
        </w:rPr>
      </w:pPr>
    </w:p>
    <w:p w14:paraId="38E36FC0" w14:textId="77777777" w:rsidR="0079522A" w:rsidRPr="00F36C89" w:rsidRDefault="000D2F95" w:rsidP="0079522A">
      <w:pPr>
        <w:pBdr>
          <w:top w:val="nil"/>
          <w:left w:val="nil"/>
          <w:bottom w:val="nil"/>
          <w:right w:val="nil"/>
          <w:between w:val="nil"/>
        </w:pBdr>
        <w:spacing w:after="0" w:line="259" w:lineRule="auto"/>
        <w:rPr>
          <w:rFonts w:ascii="Verdana" w:eastAsia="Calibri" w:hAnsi="Verdana" w:cs="Calibri"/>
          <w:color w:val="002060"/>
          <w:sz w:val="24"/>
        </w:rPr>
      </w:pPr>
      <w:r w:rsidRPr="00F36C89">
        <w:rPr>
          <w:rFonts w:ascii="Verdana" w:eastAsia="Calibri" w:hAnsi="Verdana" w:cs="Calibri"/>
          <w:color w:val="002060"/>
          <w:sz w:val="24"/>
        </w:rPr>
        <w:t>Yet those who marry will have worldly troubles, and I would spare you that. </w:t>
      </w:r>
      <w:r w:rsidRPr="00F36C89">
        <w:rPr>
          <w:rFonts w:ascii="Verdana" w:eastAsia="Calibri" w:hAnsi="Verdana" w:cs="Calibri"/>
          <w:bCs/>
          <w:color w:val="002060"/>
          <w:sz w:val="24"/>
          <w:vertAlign w:val="superscript"/>
        </w:rPr>
        <w:t>29 </w:t>
      </w:r>
      <w:r w:rsidRPr="00F36C89">
        <w:rPr>
          <w:rFonts w:ascii="Verdana" w:eastAsia="Calibri" w:hAnsi="Verdana" w:cs="Calibri"/>
          <w:color w:val="002060"/>
          <w:sz w:val="24"/>
        </w:rPr>
        <w:t>This is what I mean, brothers: the appointed time has grown very short. From now on, let those who have wives live as though they had none, </w:t>
      </w:r>
      <w:r w:rsidRPr="00F36C89">
        <w:rPr>
          <w:rFonts w:ascii="Verdana" w:eastAsia="Calibri" w:hAnsi="Verdana" w:cs="Calibri"/>
          <w:bCs/>
          <w:color w:val="002060"/>
          <w:sz w:val="24"/>
          <w:vertAlign w:val="superscript"/>
        </w:rPr>
        <w:t>30 </w:t>
      </w:r>
      <w:r w:rsidRPr="00F36C89">
        <w:rPr>
          <w:rFonts w:ascii="Verdana" w:eastAsia="Calibri" w:hAnsi="Verdana" w:cs="Calibri"/>
          <w:color w:val="002060"/>
          <w:sz w:val="24"/>
        </w:rPr>
        <w:t>and those who mourn as though they were not mourning, and those who rejoice as though they were not rejoicing, and those who buy as though they had no goods, </w:t>
      </w:r>
      <w:r w:rsidRPr="00F36C89">
        <w:rPr>
          <w:rFonts w:ascii="Verdana" w:eastAsia="Calibri" w:hAnsi="Verdana" w:cs="Calibri"/>
          <w:bCs/>
          <w:color w:val="002060"/>
          <w:sz w:val="24"/>
          <w:vertAlign w:val="superscript"/>
        </w:rPr>
        <w:t>31 </w:t>
      </w:r>
      <w:r w:rsidRPr="00F36C89">
        <w:rPr>
          <w:rFonts w:ascii="Verdana" w:eastAsia="Calibri" w:hAnsi="Verdana" w:cs="Calibri"/>
          <w:color w:val="002060"/>
          <w:sz w:val="24"/>
        </w:rPr>
        <w:t>and those who deal with the world as though they had no dealings with it. For the present form of this world is passing away.</w:t>
      </w:r>
    </w:p>
    <w:p w14:paraId="0842E614" w14:textId="77777777" w:rsidR="0079522A" w:rsidRDefault="000D2F95" w:rsidP="0079522A">
      <w:pPr>
        <w:pBdr>
          <w:top w:val="nil"/>
          <w:left w:val="nil"/>
          <w:bottom w:val="nil"/>
          <w:right w:val="nil"/>
          <w:between w:val="nil"/>
        </w:pBdr>
        <w:spacing w:after="0" w:line="259" w:lineRule="auto"/>
        <w:rPr>
          <w:rFonts w:ascii="Verdana" w:eastAsia="Calibri" w:hAnsi="Verdana" w:cs="Calibri"/>
          <w:color w:val="002060"/>
          <w:sz w:val="24"/>
        </w:rPr>
      </w:pPr>
      <w:r w:rsidRPr="00F36C89">
        <w:rPr>
          <w:rFonts w:ascii="Verdana" w:eastAsia="Calibri" w:hAnsi="Verdana" w:cs="Calibri"/>
          <w:bCs/>
          <w:color w:val="002060"/>
          <w:sz w:val="24"/>
          <w:vertAlign w:val="superscript"/>
        </w:rPr>
        <w:t>32 </w:t>
      </w:r>
      <w:r w:rsidRPr="00F36C89">
        <w:rPr>
          <w:rFonts w:ascii="Verdana" w:eastAsia="Calibri" w:hAnsi="Verdana" w:cs="Calibri"/>
          <w:color w:val="002060"/>
          <w:sz w:val="24"/>
        </w:rPr>
        <w:t>I want you to be free from anxieties. The unmarried man is anxious about the things of the Lord, how to please the Lord. </w:t>
      </w:r>
      <w:r w:rsidRPr="00F36C89">
        <w:rPr>
          <w:rFonts w:ascii="Verdana" w:eastAsia="Calibri" w:hAnsi="Verdana" w:cs="Calibri"/>
          <w:bCs/>
          <w:color w:val="002060"/>
          <w:sz w:val="24"/>
          <w:vertAlign w:val="superscript"/>
        </w:rPr>
        <w:t>33 </w:t>
      </w:r>
      <w:r w:rsidRPr="00F36C89">
        <w:rPr>
          <w:rFonts w:ascii="Verdana" w:eastAsia="Calibri" w:hAnsi="Verdana" w:cs="Calibri"/>
          <w:color w:val="002060"/>
          <w:sz w:val="24"/>
        </w:rPr>
        <w:t>But the married man is anxious about worldly things, how to please his wife, </w:t>
      </w:r>
      <w:r w:rsidRPr="00F36C89">
        <w:rPr>
          <w:rFonts w:ascii="Verdana" w:eastAsia="Calibri" w:hAnsi="Verdana" w:cs="Calibri"/>
          <w:bCs/>
          <w:color w:val="002060"/>
          <w:sz w:val="24"/>
          <w:vertAlign w:val="superscript"/>
        </w:rPr>
        <w:t>34 </w:t>
      </w:r>
      <w:r w:rsidRPr="00F36C89">
        <w:rPr>
          <w:rFonts w:ascii="Verdana" w:eastAsia="Calibri" w:hAnsi="Verdana" w:cs="Calibri"/>
          <w:color w:val="002060"/>
          <w:sz w:val="24"/>
        </w:rPr>
        <w:t>and his interests are divided. And the unmarried or betrothed woman is anxious about the things of the Lord, how to be holy in body and spirit. But the married woman is anxious about worldly things, how to please her husband. </w:t>
      </w:r>
      <w:r w:rsidRPr="00F36C89">
        <w:rPr>
          <w:rFonts w:ascii="Verdana" w:eastAsia="Calibri" w:hAnsi="Verdana" w:cs="Calibri"/>
          <w:bCs/>
          <w:color w:val="002060"/>
          <w:sz w:val="24"/>
          <w:vertAlign w:val="superscript"/>
        </w:rPr>
        <w:t>35 </w:t>
      </w:r>
      <w:r w:rsidRPr="00F36C89">
        <w:rPr>
          <w:rFonts w:ascii="Verdana" w:eastAsia="Calibri" w:hAnsi="Verdana" w:cs="Calibri"/>
          <w:color w:val="002060"/>
          <w:sz w:val="24"/>
        </w:rPr>
        <w:t>I say this for your own benefit, not to lay any restraint upon you, but to promote good order and to secure your undivided devotion to the Lord.</w:t>
      </w:r>
    </w:p>
    <w:p w14:paraId="09815221" w14:textId="77777777" w:rsidR="0079522A" w:rsidRDefault="000D2F95" w:rsidP="0079522A">
      <w:pPr>
        <w:pBdr>
          <w:top w:val="nil"/>
          <w:left w:val="nil"/>
          <w:bottom w:val="nil"/>
          <w:right w:val="nil"/>
          <w:between w:val="nil"/>
        </w:pBdr>
        <w:spacing w:after="0" w:line="259" w:lineRule="auto"/>
        <w:rPr>
          <w:rFonts w:ascii="Verdana" w:eastAsia="Calibri" w:hAnsi="Verdana" w:cs="Calibri"/>
          <w:color w:val="000000"/>
          <w:sz w:val="24"/>
        </w:rPr>
      </w:pPr>
      <w:r>
        <w:rPr>
          <w:rFonts w:ascii="Verdana" w:eastAsia="Calibri" w:hAnsi="Verdana" w:cs="Calibri"/>
          <w:color w:val="000000"/>
          <w:sz w:val="24"/>
        </w:rPr>
        <w:t>Pause there. This is very significant. Remember, this is not a commandment on how one MUST act, but it is godly wisdom to consider. This kind of godly wisdom should be rightly understood and seriously considered.</w:t>
      </w:r>
    </w:p>
    <w:p w14:paraId="41386CB1" w14:textId="0B48E76C" w:rsidR="0079522A" w:rsidRDefault="000D2F95" w:rsidP="0079522A">
      <w:pPr>
        <w:pBdr>
          <w:top w:val="nil"/>
          <w:left w:val="nil"/>
          <w:bottom w:val="nil"/>
          <w:right w:val="nil"/>
          <w:between w:val="nil"/>
        </w:pBdr>
        <w:spacing w:after="0" w:line="259" w:lineRule="auto"/>
        <w:rPr>
          <w:rFonts w:ascii="Verdana" w:eastAsia="Calibri" w:hAnsi="Verdana" w:cs="Calibri"/>
          <w:color w:val="000000"/>
          <w:sz w:val="24"/>
        </w:rPr>
      </w:pPr>
      <w:r>
        <w:rPr>
          <w:rFonts w:ascii="Verdana" w:eastAsia="Calibri" w:hAnsi="Verdana" w:cs="Calibri"/>
          <w:color w:val="000000"/>
          <w:sz w:val="24"/>
        </w:rPr>
        <w:lastRenderedPageBreak/>
        <w:t>Paul’s main point is summed up in the latter part of verse 28 “</w:t>
      </w:r>
      <w:r w:rsidRPr="00F36C89">
        <w:rPr>
          <w:rFonts w:ascii="Verdana" w:eastAsia="Calibri" w:hAnsi="Verdana" w:cs="Calibri"/>
          <w:color w:val="002060"/>
          <w:sz w:val="24"/>
        </w:rPr>
        <w:t>those who marry will have worldly troubles, and I would spare you that.</w:t>
      </w:r>
      <w:r>
        <w:rPr>
          <w:rFonts w:ascii="Verdana" w:eastAsia="Calibri" w:hAnsi="Verdana" w:cs="Calibri"/>
          <w:color w:val="000000"/>
          <w:sz w:val="24"/>
        </w:rPr>
        <w:t>”</w:t>
      </w:r>
    </w:p>
    <w:p w14:paraId="2CAE9EB0" w14:textId="46E36650" w:rsidR="0079522A" w:rsidRDefault="000D2F95" w:rsidP="0079522A">
      <w:pPr>
        <w:pBdr>
          <w:top w:val="nil"/>
          <w:left w:val="nil"/>
          <w:bottom w:val="nil"/>
          <w:right w:val="nil"/>
          <w:between w:val="nil"/>
        </w:pBdr>
        <w:spacing w:after="0" w:line="259" w:lineRule="auto"/>
        <w:rPr>
          <w:rFonts w:ascii="Verdana" w:eastAsia="Calibri" w:hAnsi="Verdana" w:cs="Calibri"/>
          <w:color w:val="000000"/>
          <w:sz w:val="24"/>
        </w:rPr>
      </w:pPr>
      <w:r>
        <w:rPr>
          <w:rFonts w:ascii="Verdana" w:eastAsia="Calibri" w:hAnsi="Verdana" w:cs="Calibri"/>
          <w:color w:val="000000"/>
          <w:sz w:val="24"/>
        </w:rPr>
        <w:t>There and through</w:t>
      </w:r>
      <w:r w:rsidR="00F81747">
        <w:rPr>
          <w:rFonts w:ascii="Verdana" w:eastAsia="Calibri" w:hAnsi="Verdana" w:cs="Calibri"/>
          <w:color w:val="000000"/>
          <w:sz w:val="24"/>
        </w:rPr>
        <w:t>out</w:t>
      </w:r>
      <w:r>
        <w:rPr>
          <w:rFonts w:ascii="Verdana" w:eastAsia="Calibri" w:hAnsi="Verdana" w:cs="Calibri"/>
          <w:color w:val="000000"/>
          <w:sz w:val="24"/>
        </w:rPr>
        <w:t xml:space="preserve"> this passage</w:t>
      </w:r>
      <w:r w:rsidR="00F81747">
        <w:rPr>
          <w:rFonts w:ascii="Verdana" w:eastAsia="Calibri" w:hAnsi="Verdana" w:cs="Calibri"/>
          <w:color w:val="000000"/>
          <w:sz w:val="24"/>
        </w:rPr>
        <w:t>,</w:t>
      </w:r>
      <w:r>
        <w:rPr>
          <w:rFonts w:ascii="Verdana" w:eastAsia="Calibri" w:hAnsi="Verdana" w:cs="Calibri"/>
          <w:color w:val="000000"/>
          <w:sz w:val="24"/>
        </w:rPr>
        <w:t xml:space="preserve"> Paul speaks to the serious reality that marriage is hard work and it takes focus. He says plainly that it divides a person’s focus. </w:t>
      </w:r>
    </w:p>
    <w:p w14:paraId="420A9E5A" w14:textId="77777777" w:rsidR="0079522A" w:rsidRDefault="000D2F95" w:rsidP="0079522A">
      <w:pPr>
        <w:pBdr>
          <w:top w:val="nil"/>
          <w:left w:val="nil"/>
          <w:bottom w:val="nil"/>
          <w:right w:val="nil"/>
          <w:between w:val="nil"/>
        </w:pBdr>
        <w:spacing w:after="0" w:line="259" w:lineRule="auto"/>
        <w:rPr>
          <w:rFonts w:ascii="Verdana" w:eastAsia="Calibri" w:hAnsi="Verdana" w:cs="Calibri"/>
          <w:color w:val="000000"/>
          <w:sz w:val="24"/>
        </w:rPr>
      </w:pPr>
      <w:r>
        <w:rPr>
          <w:rFonts w:ascii="Verdana" w:eastAsia="Calibri" w:hAnsi="Verdana" w:cs="Calibri"/>
          <w:color w:val="000000"/>
          <w:sz w:val="24"/>
        </w:rPr>
        <w:t>Now, since marriage is a good gift and designed by God to do such dividing of focus, that is not bad in and of itself. Idolatry of marriage is bad, having your spouse as your functional savior is bad, focusing too much on your spouse compared to service to God and loving others is bad….but the appropriate focus/intimacy/dedication between spouses it is not bad in and of itself.</w:t>
      </w:r>
    </w:p>
    <w:p w14:paraId="2C69C96C" w14:textId="77777777" w:rsidR="0079522A" w:rsidRPr="000572EB" w:rsidRDefault="0079522A" w:rsidP="0079522A">
      <w:pPr>
        <w:pBdr>
          <w:top w:val="nil"/>
          <w:left w:val="nil"/>
          <w:bottom w:val="nil"/>
          <w:right w:val="nil"/>
          <w:between w:val="nil"/>
        </w:pBdr>
        <w:spacing w:after="0" w:line="259" w:lineRule="auto"/>
        <w:rPr>
          <w:rFonts w:ascii="Verdana" w:eastAsia="Calibri" w:hAnsi="Verdana" w:cs="Calibri"/>
          <w:b/>
          <w:color w:val="000000"/>
          <w:sz w:val="24"/>
        </w:rPr>
      </w:pPr>
    </w:p>
    <w:p w14:paraId="71610F32" w14:textId="77777777" w:rsidR="0079522A" w:rsidRDefault="000D2F95" w:rsidP="0079522A">
      <w:pPr>
        <w:pBdr>
          <w:top w:val="nil"/>
          <w:left w:val="nil"/>
          <w:bottom w:val="nil"/>
          <w:right w:val="nil"/>
          <w:between w:val="nil"/>
        </w:pBdr>
        <w:spacing w:after="0" w:line="259" w:lineRule="auto"/>
        <w:rPr>
          <w:rFonts w:ascii="Verdana" w:eastAsia="Calibri" w:hAnsi="Verdana" w:cs="Calibri"/>
          <w:color w:val="000000"/>
          <w:sz w:val="24"/>
        </w:rPr>
      </w:pPr>
      <w:r>
        <w:rPr>
          <w:rFonts w:ascii="Verdana" w:eastAsia="Calibri" w:hAnsi="Verdana" w:cs="Calibri"/>
          <w:color w:val="000000"/>
          <w:sz w:val="24"/>
        </w:rPr>
        <w:t xml:space="preserve">However, the reality of divided attention is where Paul’s godly wisdom comes in. Just because marriage is a good gift, doesn’t mean it’s a gift one </w:t>
      </w:r>
      <w:r w:rsidRPr="000572EB">
        <w:rPr>
          <w:rFonts w:ascii="Verdana" w:eastAsia="Calibri" w:hAnsi="Verdana" w:cs="Calibri"/>
          <w:i/>
          <w:color w:val="000000"/>
          <w:sz w:val="24"/>
        </w:rPr>
        <w:t>has to have</w:t>
      </w:r>
      <w:r>
        <w:rPr>
          <w:rFonts w:ascii="Verdana" w:eastAsia="Calibri" w:hAnsi="Verdana" w:cs="Calibri"/>
          <w:color w:val="000000"/>
          <w:sz w:val="24"/>
        </w:rPr>
        <w:t xml:space="preserve"> or </w:t>
      </w:r>
      <w:r w:rsidRPr="000572EB">
        <w:rPr>
          <w:rFonts w:ascii="Verdana" w:eastAsia="Calibri" w:hAnsi="Verdana" w:cs="Calibri"/>
          <w:i/>
          <w:color w:val="000000"/>
          <w:sz w:val="24"/>
        </w:rPr>
        <w:t>perhaps should even pursue</w:t>
      </w:r>
      <w:r>
        <w:rPr>
          <w:rFonts w:ascii="Verdana" w:eastAsia="Calibri" w:hAnsi="Verdana" w:cs="Calibri"/>
          <w:color w:val="000000"/>
          <w:sz w:val="24"/>
        </w:rPr>
        <w:t xml:space="preserve">. Some of this kind of wisdom is seen in </w:t>
      </w:r>
    </w:p>
    <w:p w14:paraId="3390DEA3" w14:textId="77777777" w:rsidR="0079522A" w:rsidRPr="000572EB" w:rsidRDefault="000D2F95" w:rsidP="0079522A">
      <w:pPr>
        <w:pBdr>
          <w:top w:val="nil"/>
          <w:left w:val="nil"/>
          <w:bottom w:val="nil"/>
          <w:right w:val="nil"/>
          <w:between w:val="nil"/>
        </w:pBdr>
        <w:spacing w:after="0" w:line="259" w:lineRule="auto"/>
        <w:rPr>
          <w:rFonts w:ascii="Verdana" w:eastAsia="Calibri" w:hAnsi="Verdana" w:cs="Calibri"/>
          <w:b/>
          <w:color w:val="002060"/>
          <w:sz w:val="24"/>
        </w:rPr>
      </w:pPr>
      <w:r w:rsidRPr="000572EB">
        <w:rPr>
          <w:rFonts w:ascii="Verdana" w:eastAsia="Calibri" w:hAnsi="Verdana" w:cs="Calibri"/>
          <w:b/>
          <w:color w:val="002060"/>
          <w:sz w:val="24"/>
        </w:rPr>
        <w:t xml:space="preserve">1 Corinthians 6:12 </w:t>
      </w:r>
    </w:p>
    <w:p w14:paraId="57B9D53A" w14:textId="77777777" w:rsidR="0079522A" w:rsidRDefault="000D2F95" w:rsidP="0079522A">
      <w:pPr>
        <w:pBdr>
          <w:top w:val="nil"/>
          <w:left w:val="nil"/>
          <w:bottom w:val="nil"/>
          <w:right w:val="nil"/>
          <w:between w:val="nil"/>
        </w:pBdr>
        <w:spacing w:after="0" w:line="259" w:lineRule="auto"/>
        <w:rPr>
          <w:rFonts w:ascii="Verdana" w:eastAsia="Calibri" w:hAnsi="Verdana" w:cs="Calibri"/>
          <w:color w:val="000000"/>
          <w:sz w:val="24"/>
        </w:rPr>
      </w:pPr>
      <w:r w:rsidRPr="00A45395">
        <w:rPr>
          <w:rFonts w:ascii="Verdana" w:eastAsia="Calibri" w:hAnsi="Verdana" w:cs="Calibri"/>
          <w:i/>
          <w:color w:val="000000"/>
          <w:sz w:val="24"/>
        </w:rPr>
        <w:t>“</w:t>
      </w:r>
      <w:r w:rsidRPr="000572EB">
        <w:rPr>
          <w:rFonts w:ascii="Verdana" w:eastAsia="Calibri" w:hAnsi="Verdana" w:cs="Calibri"/>
          <w:i/>
          <w:color w:val="002060"/>
          <w:sz w:val="24"/>
        </w:rPr>
        <w:t>All things are lawful for me,” but not all things are helpful….</w:t>
      </w:r>
    </w:p>
    <w:p w14:paraId="0F35ECE3" w14:textId="77777777" w:rsidR="0079522A" w:rsidRDefault="000D2F95" w:rsidP="0079522A">
      <w:pPr>
        <w:pBdr>
          <w:top w:val="nil"/>
          <w:left w:val="nil"/>
          <w:bottom w:val="nil"/>
          <w:right w:val="nil"/>
          <w:between w:val="nil"/>
        </w:pBdr>
        <w:spacing w:after="0" w:line="259" w:lineRule="auto"/>
        <w:rPr>
          <w:rFonts w:ascii="Verdana" w:eastAsia="Calibri" w:hAnsi="Verdana" w:cs="Calibri"/>
          <w:color w:val="002060"/>
          <w:sz w:val="24"/>
        </w:rPr>
      </w:pPr>
      <w:r w:rsidRPr="007B5254">
        <w:rPr>
          <w:rFonts w:ascii="Verdana" w:eastAsia="Calibri" w:hAnsi="Verdana" w:cs="Calibri"/>
          <w:color w:val="7030A0"/>
          <w:sz w:val="24"/>
        </w:rPr>
        <w:t>Marriage is lawful for you, single or engaged person, but marriage is not always helpful.</w:t>
      </w:r>
    </w:p>
    <w:p w14:paraId="22CD79A3" w14:textId="77777777" w:rsidR="0079522A" w:rsidRDefault="000D2F95" w:rsidP="0079522A">
      <w:pPr>
        <w:pBdr>
          <w:top w:val="nil"/>
          <w:left w:val="nil"/>
          <w:bottom w:val="nil"/>
          <w:right w:val="nil"/>
          <w:between w:val="nil"/>
        </w:pBdr>
        <w:spacing w:after="0" w:line="259" w:lineRule="auto"/>
        <w:rPr>
          <w:rFonts w:ascii="Verdana" w:eastAsia="Calibri" w:hAnsi="Verdana" w:cs="Calibri"/>
          <w:color w:val="000000"/>
          <w:sz w:val="24"/>
        </w:rPr>
      </w:pPr>
      <w:r>
        <w:rPr>
          <w:rFonts w:ascii="Verdana" w:eastAsia="Calibri" w:hAnsi="Verdana" w:cs="Calibri"/>
          <w:color w:val="000000"/>
          <w:sz w:val="24"/>
        </w:rPr>
        <w:t xml:space="preserve">Paul has brotherly concern for believers in this. Like a caring pastor or father, he is saying “count the cost” of entering into marriage. It has a real cost and you need to consider if singleness is the gift for you. He’s clear in verses 32-35, </w:t>
      </w:r>
    </w:p>
    <w:p w14:paraId="3FC02C65" w14:textId="77777777" w:rsidR="0079522A" w:rsidRDefault="000D2F95" w:rsidP="0079522A">
      <w:pPr>
        <w:pBdr>
          <w:top w:val="nil"/>
          <w:left w:val="nil"/>
          <w:bottom w:val="nil"/>
          <w:right w:val="nil"/>
          <w:between w:val="nil"/>
        </w:pBdr>
        <w:spacing w:after="0" w:line="259" w:lineRule="auto"/>
        <w:rPr>
          <w:rFonts w:ascii="Verdana" w:eastAsia="Calibri" w:hAnsi="Verdana" w:cs="Calibri"/>
          <w:color w:val="002060"/>
          <w:sz w:val="24"/>
        </w:rPr>
      </w:pPr>
      <w:r w:rsidRPr="00F36C89">
        <w:rPr>
          <w:rFonts w:ascii="Verdana" w:eastAsia="Calibri" w:hAnsi="Verdana" w:cs="Calibri"/>
          <w:bCs/>
          <w:color w:val="002060"/>
          <w:sz w:val="24"/>
          <w:vertAlign w:val="superscript"/>
        </w:rPr>
        <w:t>32 </w:t>
      </w:r>
      <w:r w:rsidRPr="00F36C89">
        <w:rPr>
          <w:rFonts w:ascii="Verdana" w:eastAsia="Calibri" w:hAnsi="Verdana" w:cs="Calibri"/>
          <w:color w:val="002060"/>
          <w:sz w:val="24"/>
        </w:rPr>
        <w:t>I want you to be free from anxieties. The unmarried man is anxious about the things of the Lord, how to please the Lord. </w:t>
      </w:r>
      <w:r w:rsidRPr="00F36C89">
        <w:rPr>
          <w:rFonts w:ascii="Verdana" w:eastAsia="Calibri" w:hAnsi="Verdana" w:cs="Calibri"/>
          <w:bCs/>
          <w:color w:val="002060"/>
          <w:sz w:val="24"/>
          <w:vertAlign w:val="superscript"/>
        </w:rPr>
        <w:t>33 </w:t>
      </w:r>
      <w:r w:rsidRPr="00F36C89">
        <w:rPr>
          <w:rFonts w:ascii="Verdana" w:eastAsia="Calibri" w:hAnsi="Verdana" w:cs="Calibri"/>
          <w:color w:val="002060"/>
          <w:sz w:val="24"/>
        </w:rPr>
        <w:t>But the married man is anxious about worldly things, how to please his wife, </w:t>
      </w:r>
      <w:r w:rsidRPr="00F36C89">
        <w:rPr>
          <w:rFonts w:ascii="Verdana" w:eastAsia="Calibri" w:hAnsi="Verdana" w:cs="Calibri"/>
          <w:bCs/>
          <w:color w:val="002060"/>
          <w:sz w:val="24"/>
          <w:vertAlign w:val="superscript"/>
        </w:rPr>
        <w:t>34 </w:t>
      </w:r>
      <w:r w:rsidRPr="00F36C89">
        <w:rPr>
          <w:rFonts w:ascii="Verdana" w:eastAsia="Calibri" w:hAnsi="Verdana" w:cs="Calibri"/>
          <w:color w:val="002060"/>
          <w:sz w:val="24"/>
        </w:rPr>
        <w:t>and his interests are divided. And the unmarried or betrothed woman is anxious about the things of the Lord, how to be holy in body and spirit. But the married woman is anxious about worldly things, how to please her husband. </w:t>
      </w:r>
      <w:r w:rsidRPr="00F36C89">
        <w:rPr>
          <w:rFonts w:ascii="Verdana" w:eastAsia="Calibri" w:hAnsi="Verdana" w:cs="Calibri"/>
          <w:bCs/>
          <w:color w:val="002060"/>
          <w:sz w:val="24"/>
          <w:vertAlign w:val="superscript"/>
        </w:rPr>
        <w:t>35 </w:t>
      </w:r>
      <w:r w:rsidRPr="00F36C89">
        <w:rPr>
          <w:rFonts w:ascii="Verdana" w:eastAsia="Calibri" w:hAnsi="Verdana" w:cs="Calibri"/>
          <w:color w:val="002060"/>
          <w:sz w:val="24"/>
        </w:rPr>
        <w:t>I say this for your own benefit, not to lay any restraint upon you, but to promote good order and to secure your undivided devotion to the Lord.</w:t>
      </w:r>
    </w:p>
    <w:p w14:paraId="4A73F1C9" w14:textId="1CD8EFEB" w:rsidR="0079522A" w:rsidRDefault="000D2F95" w:rsidP="0079522A">
      <w:pPr>
        <w:pBdr>
          <w:top w:val="nil"/>
          <w:left w:val="nil"/>
          <w:bottom w:val="nil"/>
          <w:right w:val="nil"/>
          <w:between w:val="nil"/>
        </w:pBdr>
        <w:spacing w:after="0" w:line="259" w:lineRule="auto"/>
        <w:rPr>
          <w:rFonts w:ascii="Verdana" w:eastAsia="Calibri" w:hAnsi="Verdana" w:cs="Calibri"/>
          <w:color w:val="000000"/>
          <w:sz w:val="24"/>
        </w:rPr>
      </w:pPr>
      <w:r>
        <w:rPr>
          <w:rFonts w:ascii="Verdana" w:eastAsia="Calibri" w:hAnsi="Verdana" w:cs="Calibri"/>
          <w:color w:val="000000"/>
          <w:sz w:val="24"/>
        </w:rPr>
        <w:t xml:space="preserve">There is his goal, </w:t>
      </w:r>
      <w:r w:rsidR="00F81747">
        <w:rPr>
          <w:rFonts w:ascii="Verdana" w:eastAsia="Calibri" w:hAnsi="Verdana" w:cs="Calibri"/>
          <w:color w:val="000000"/>
          <w:sz w:val="24"/>
        </w:rPr>
        <w:t xml:space="preserve">in </w:t>
      </w:r>
      <w:r>
        <w:rPr>
          <w:rFonts w:ascii="Verdana" w:eastAsia="Calibri" w:hAnsi="Verdana" w:cs="Calibri"/>
          <w:color w:val="000000"/>
          <w:sz w:val="24"/>
        </w:rPr>
        <w:t>verse 35, he wants to “</w:t>
      </w:r>
      <w:r w:rsidRPr="00F36C89">
        <w:rPr>
          <w:rFonts w:ascii="Verdana" w:eastAsia="Calibri" w:hAnsi="Verdana" w:cs="Calibri"/>
          <w:color w:val="002060"/>
          <w:sz w:val="24"/>
        </w:rPr>
        <w:t>promote good order and to secure your undivided devotion to the Lord.</w:t>
      </w:r>
      <w:r>
        <w:rPr>
          <w:rFonts w:ascii="Verdana" w:eastAsia="Calibri" w:hAnsi="Verdana" w:cs="Calibri"/>
          <w:color w:val="000000"/>
          <w:sz w:val="24"/>
        </w:rPr>
        <w:t>”</w:t>
      </w:r>
    </w:p>
    <w:p w14:paraId="5D0F96B7" w14:textId="4978D094" w:rsidR="0079522A" w:rsidRDefault="000D2F95" w:rsidP="0079522A">
      <w:pPr>
        <w:pBdr>
          <w:top w:val="nil"/>
          <w:left w:val="nil"/>
          <w:bottom w:val="nil"/>
          <w:right w:val="nil"/>
          <w:between w:val="nil"/>
        </w:pBdr>
        <w:spacing w:after="0" w:line="259" w:lineRule="auto"/>
        <w:rPr>
          <w:rFonts w:ascii="Verdana" w:eastAsia="Calibri" w:hAnsi="Verdana" w:cs="Calibri"/>
          <w:color w:val="000000"/>
          <w:sz w:val="24"/>
        </w:rPr>
      </w:pPr>
      <w:r>
        <w:rPr>
          <w:rFonts w:ascii="Verdana" w:eastAsia="Calibri" w:hAnsi="Verdana" w:cs="Calibri"/>
          <w:color w:val="000000"/>
          <w:sz w:val="24"/>
        </w:rPr>
        <w:t>What a blessing godly</w:t>
      </w:r>
      <w:r w:rsidR="00F81747">
        <w:rPr>
          <w:rFonts w:ascii="Verdana" w:eastAsia="Calibri" w:hAnsi="Verdana" w:cs="Calibri"/>
          <w:color w:val="000000"/>
          <w:sz w:val="24"/>
        </w:rPr>
        <w:t>,</w:t>
      </w:r>
      <w:r>
        <w:rPr>
          <w:rFonts w:ascii="Verdana" w:eastAsia="Calibri" w:hAnsi="Verdana" w:cs="Calibri"/>
          <w:color w:val="000000"/>
          <w:sz w:val="24"/>
        </w:rPr>
        <w:t xml:space="preserve"> wise counsel is. Far too often we press on with our own ideas or let our desires lead us, when we should seek wise counsel.</w:t>
      </w:r>
    </w:p>
    <w:p w14:paraId="3A15DD7F" w14:textId="77777777" w:rsidR="0079522A" w:rsidRDefault="000D2F95" w:rsidP="0079522A">
      <w:pPr>
        <w:pBdr>
          <w:top w:val="nil"/>
          <w:left w:val="nil"/>
          <w:bottom w:val="nil"/>
          <w:right w:val="nil"/>
          <w:between w:val="nil"/>
        </w:pBdr>
        <w:spacing w:after="0" w:line="259" w:lineRule="auto"/>
        <w:rPr>
          <w:rFonts w:ascii="Verdana" w:eastAsia="Calibri" w:hAnsi="Verdana" w:cs="Calibri"/>
          <w:color w:val="002060"/>
          <w:sz w:val="24"/>
        </w:rPr>
      </w:pPr>
      <w:r w:rsidRPr="0023149E">
        <w:rPr>
          <w:rFonts w:ascii="Verdana" w:eastAsia="Calibri" w:hAnsi="Verdana" w:cs="Calibri"/>
          <w:b/>
          <w:color w:val="002060"/>
          <w:sz w:val="24"/>
        </w:rPr>
        <w:t>Proverbs 15:22</w:t>
      </w:r>
      <w:r>
        <w:rPr>
          <w:rFonts w:ascii="Verdana" w:eastAsia="Calibri" w:hAnsi="Verdana" w:cs="Calibri"/>
          <w:color w:val="002060"/>
          <w:sz w:val="24"/>
        </w:rPr>
        <w:t xml:space="preserve"> </w:t>
      </w:r>
      <w:r w:rsidRPr="0023149E">
        <w:rPr>
          <w:rFonts w:ascii="Verdana" w:eastAsia="Calibri" w:hAnsi="Verdana" w:cs="Calibri"/>
          <w:color w:val="002060"/>
          <w:sz w:val="24"/>
        </w:rPr>
        <w:t>Without counsel plans fail, but with many advisers they succeed.</w:t>
      </w:r>
    </w:p>
    <w:p w14:paraId="73DF2401" w14:textId="77777777" w:rsidR="0079522A" w:rsidRDefault="0079522A" w:rsidP="0079522A">
      <w:pPr>
        <w:pBdr>
          <w:top w:val="nil"/>
          <w:left w:val="nil"/>
          <w:bottom w:val="nil"/>
          <w:right w:val="nil"/>
          <w:between w:val="nil"/>
        </w:pBdr>
        <w:spacing w:after="0" w:line="259" w:lineRule="auto"/>
        <w:rPr>
          <w:rFonts w:ascii="Verdana" w:eastAsia="Calibri" w:hAnsi="Verdana" w:cs="Calibri"/>
          <w:color w:val="002060"/>
          <w:sz w:val="24"/>
        </w:rPr>
      </w:pPr>
    </w:p>
    <w:p w14:paraId="52753685" w14:textId="3AE69F2C" w:rsidR="0079522A" w:rsidRDefault="000D2F95" w:rsidP="0079522A">
      <w:pPr>
        <w:pBdr>
          <w:top w:val="nil"/>
          <w:left w:val="nil"/>
          <w:bottom w:val="nil"/>
          <w:right w:val="nil"/>
          <w:between w:val="nil"/>
        </w:pBdr>
        <w:spacing w:after="0" w:line="259" w:lineRule="auto"/>
        <w:rPr>
          <w:rFonts w:ascii="Verdana" w:eastAsia="Calibri" w:hAnsi="Verdana" w:cs="Calibri"/>
          <w:color w:val="000000"/>
          <w:sz w:val="24"/>
        </w:rPr>
      </w:pPr>
      <w:r>
        <w:rPr>
          <w:rFonts w:ascii="Verdana" w:eastAsia="Calibri" w:hAnsi="Verdana" w:cs="Calibri"/>
          <w:color w:val="000000"/>
          <w:sz w:val="24"/>
        </w:rPr>
        <w:t xml:space="preserve">So, without scoffing at marriage, we all need to say </w:t>
      </w:r>
      <w:r w:rsidRPr="00ED7BFC">
        <w:rPr>
          <w:rFonts w:ascii="Verdana" w:eastAsia="Calibri" w:hAnsi="Verdana" w:cs="Calibri"/>
          <w:i/>
          <w:color w:val="000000"/>
          <w:sz w:val="24"/>
          <w:u w:val="single"/>
        </w:rPr>
        <w:t>with Paul</w:t>
      </w:r>
      <w:r>
        <w:rPr>
          <w:rFonts w:ascii="Verdana" w:eastAsia="Calibri" w:hAnsi="Verdana" w:cs="Calibri"/>
          <w:color w:val="000000"/>
          <w:sz w:val="24"/>
        </w:rPr>
        <w:t>, that singleness does promote a unique opportunity to serve the Lord with more focus. And this is a great thing! Serving the Lord with more focus is a high, high honor!</w:t>
      </w:r>
    </w:p>
    <w:p w14:paraId="75B96567" w14:textId="77777777" w:rsidR="0079522A" w:rsidRDefault="000D2F95" w:rsidP="0079522A">
      <w:pPr>
        <w:pBdr>
          <w:top w:val="nil"/>
          <w:left w:val="nil"/>
          <w:bottom w:val="nil"/>
          <w:right w:val="nil"/>
          <w:between w:val="nil"/>
        </w:pBdr>
        <w:spacing w:after="0" w:line="259" w:lineRule="auto"/>
        <w:rPr>
          <w:rFonts w:ascii="Verdana" w:eastAsia="Calibri" w:hAnsi="Verdana" w:cs="Calibri"/>
          <w:color w:val="000000"/>
          <w:sz w:val="24"/>
        </w:rPr>
      </w:pPr>
      <w:r>
        <w:rPr>
          <w:rFonts w:ascii="Verdana" w:eastAsia="Calibri" w:hAnsi="Verdana" w:cs="Calibri"/>
          <w:color w:val="000000"/>
          <w:sz w:val="24"/>
        </w:rPr>
        <w:t xml:space="preserve">Singles……do you get that? That is about you. Since God is sovereign, and He has you single right now, possibly for the rest of your life….do you see that the reason is to provide you a unique opportunity to serve the Lord </w:t>
      </w:r>
      <w:r w:rsidRPr="00097067">
        <w:rPr>
          <w:rFonts w:ascii="Verdana" w:eastAsia="Calibri" w:hAnsi="Verdana" w:cs="Calibri"/>
          <w:i/>
          <w:color w:val="000000"/>
          <w:sz w:val="24"/>
        </w:rPr>
        <w:t xml:space="preserve">with </w:t>
      </w:r>
      <w:r>
        <w:rPr>
          <w:rFonts w:ascii="Verdana" w:eastAsia="Calibri" w:hAnsi="Verdana" w:cs="Calibri"/>
          <w:i/>
          <w:color w:val="000000"/>
          <w:sz w:val="24"/>
        </w:rPr>
        <w:t>better</w:t>
      </w:r>
      <w:r w:rsidRPr="00097067">
        <w:rPr>
          <w:rFonts w:ascii="Verdana" w:eastAsia="Calibri" w:hAnsi="Verdana" w:cs="Calibri"/>
          <w:i/>
          <w:color w:val="000000"/>
          <w:sz w:val="24"/>
        </w:rPr>
        <w:t xml:space="preserve"> focus</w:t>
      </w:r>
      <w:r>
        <w:rPr>
          <w:rFonts w:ascii="Verdana" w:eastAsia="Calibri" w:hAnsi="Verdana" w:cs="Calibri"/>
          <w:color w:val="000000"/>
          <w:sz w:val="24"/>
        </w:rPr>
        <w:t>? Don’t waste your singleness. It has a specific and high purpose. You belong to the Lord…he gives you breath each day to live for Him….and He has you single for this reason. Please don’t waste your singleness.</w:t>
      </w:r>
    </w:p>
    <w:p w14:paraId="64741F7F" w14:textId="77777777" w:rsidR="0079522A" w:rsidRDefault="000D2F95" w:rsidP="0079522A">
      <w:pPr>
        <w:pBdr>
          <w:top w:val="nil"/>
          <w:left w:val="nil"/>
          <w:bottom w:val="nil"/>
          <w:right w:val="nil"/>
          <w:between w:val="nil"/>
        </w:pBdr>
        <w:spacing w:after="0" w:line="259" w:lineRule="auto"/>
        <w:rPr>
          <w:rFonts w:ascii="Verdana" w:eastAsia="Calibri" w:hAnsi="Verdana" w:cs="Calibri"/>
          <w:color w:val="000000"/>
          <w:sz w:val="24"/>
        </w:rPr>
      </w:pPr>
      <w:r>
        <w:rPr>
          <w:rFonts w:ascii="Verdana" w:eastAsia="Calibri" w:hAnsi="Verdana" w:cs="Calibri"/>
          <w:color w:val="000000"/>
          <w:sz w:val="24"/>
        </w:rPr>
        <w:t>What does it look like to not waste your singleness?</w:t>
      </w:r>
    </w:p>
    <w:p w14:paraId="55E9275F" w14:textId="77777777" w:rsidR="0079522A" w:rsidRDefault="000D2F95" w:rsidP="0079522A">
      <w:pPr>
        <w:pBdr>
          <w:top w:val="nil"/>
          <w:left w:val="nil"/>
          <w:bottom w:val="nil"/>
          <w:right w:val="nil"/>
          <w:between w:val="nil"/>
        </w:pBdr>
        <w:spacing w:after="0" w:line="259" w:lineRule="auto"/>
        <w:rPr>
          <w:rFonts w:ascii="Verdana" w:eastAsia="Calibri" w:hAnsi="Verdana" w:cs="Calibri"/>
          <w:color w:val="000000"/>
          <w:sz w:val="24"/>
        </w:rPr>
      </w:pPr>
      <w:r>
        <w:rPr>
          <w:rFonts w:ascii="Verdana" w:eastAsia="Calibri" w:hAnsi="Verdana" w:cs="Calibri"/>
          <w:color w:val="000000"/>
          <w:sz w:val="24"/>
        </w:rPr>
        <w:t>We could go on for hours with practical things to answer that. But let’s give just a few examples for now.</w:t>
      </w:r>
    </w:p>
    <w:p w14:paraId="6C98585A" w14:textId="77777777" w:rsidR="0079522A" w:rsidRDefault="000D2F95" w:rsidP="0079522A">
      <w:pPr>
        <w:pBdr>
          <w:top w:val="nil"/>
          <w:left w:val="nil"/>
          <w:bottom w:val="nil"/>
          <w:right w:val="nil"/>
          <w:between w:val="nil"/>
        </w:pBdr>
        <w:spacing w:after="0" w:line="259" w:lineRule="auto"/>
        <w:rPr>
          <w:rFonts w:ascii="Verdana" w:eastAsia="Calibri" w:hAnsi="Verdana" w:cs="Calibri"/>
          <w:color w:val="000000"/>
          <w:sz w:val="24"/>
        </w:rPr>
      </w:pPr>
      <w:r>
        <w:rPr>
          <w:rFonts w:ascii="Verdana" w:eastAsia="Calibri" w:hAnsi="Verdana" w:cs="Calibri"/>
          <w:color w:val="000000"/>
          <w:sz w:val="24"/>
        </w:rPr>
        <w:lastRenderedPageBreak/>
        <w:t>Singles can take the emotional investment that normally goes into having a spouse and redirect that care and concern to others.</w:t>
      </w:r>
    </w:p>
    <w:p w14:paraId="2B8263AA" w14:textId="77777777" w:rsidR="0079522A" w:rsidRPr="000E64B4" w:rsidRDefault="000D2F95" w:rsidP="0079522A">
      <w:pPr>
        <w:pStyle w:val="ListParagraph"/>
        <w:numPr>
          <w:ilvl w:val="0"/>
          <w:numId w:val="30"/>
        </w:numPr>
        <w:pBdr>
          <w:top w:val="nil"/>
          <w:left w:val="nil"/>
          <w:bottom w:val="nil"/>
          <w:right w:val="nil"/>
          <w:between w:val="nil"/>
        </w:pBdr>
        <w:spacing w:after="0" w:line="259" w:lineRule="auto"/>
        <w:rPr>
          <w:rFonts w:ascii="Verdana" w:eastAsia="Calibri" w:hAnsi="Verdana" w:cs="Calibri"/>
          <w:color w:val="002060"/>
          <w:sz w:val="24"/>
        </w:rPr>
      </w:pPr>
      <w:r w:rsidRPr="003710D9">
        <w:rPr>
          <w:rFonts w:ascii="Verdana" w:eastAsia="Calibri" w:hAnsi="Verdana" w:cs="Calibri"/>
          <w:color w:val="000000"/>
          <w:sz w:val="24"/>
        </w:rPr>
        <w:t>That can equal being more in tune with the spiritual health</w:t>
      </w:r>
      <w:r>
        <w:rPr>
          <w:rFonts w:ascii="Verdana" w:eastAsia="Calibri" w:hAnsi="Verdana" w:cs="Calibri"/>
          <w:color w:val="000000"/>
          <w:sz w:val="24"/>
        </w:rPr>
        <w:t xml:space="preserve"> and temptations</w:t>
      </w:r>
      <w:r w:rsidRPr="003710D9">
        <w:rPr>
          <w:rFonts w:ascii="Verdana" w:eastAsia="Calibri" w:hAnsi="Verdana" w:cs="Calibri"/>
          <w:color w:val="000000"/>
          <w:sz w:val="24"/>
        </w:rPr>
        <w:t xml:space="preserve"> of other believers in your life: </w:t>
      </w:r>
    </w:p>
    <w:p w14:paraId="44364B0C" w14:textId="77777777" w:rsidR="0079522A" w:rsidRPr="000E64B4" w:rsidRDefault="000D2F95" w:rsidP="0079522A">
      <w:pPr>
        <w:pStyle w:val="ListParagraph"/>
        <w:pBdr>
          <w:top w:val="nil"/>
          <w:left w:val="nil"/>
          <w:bottom w:val="nil"/>
          <w:right w:val="nil"/>
          <w:between w:val="nil"/>
        </w:pBdr>
        <w:spacing w:after="0" w:line="259" w:lineRule="auto"/>
        <w:ind w:left="1080"/>
        <w:rPr>
          <w:rFonts w:ascii="Verdana" w:eastAsia="Calibri" w:hAnsi="Verdana" w:cs="Calibri"/>
          <w:color w:val="002060"/>
          <w:sz w:val="24"/>
        </w:rPr>
      </w:pPr>
      <w:r w:rsidRPr="000E64B4">
        <w:rPr>
          <w:rFonts w:ascii="Verdana" w:eastAsia="Calibri" w:hAnsi="Verdana" w:cs="Calibri"/>
          <w:color w:val="002060"/>
          <w:sz w:val="24"/>
        </w:rPr>
        <w:t>Eph 4:25 Therefore, having put away falsehood, let each one of you speak the truth with his neighbor, for we are members one of another.</w:t>
      </w:r>
    </w:p>
    <w:p w14:paraId="71E9E07A" w14:textId="77777777" w:rsidR="0079522A" w:rsidRPr="000E64B4" w:rsidRDefault="000D2F95" w:rsidP="0079522A">
      <w:pPr>
        <w:pStyle w:val="ListParagraph"/>
        <w:pBdr>
          <w:top w:val="nil"/>
          <w:left w:val="nil"/>
          <w:bottom w:val="nil"/>
          <w:right w:val="nil"/>
          <w:between w:val="nil"/>
        </w:pBdr>
        <w:spacing w:after="0" w:line="259" w:lineRule="auto"/>
        <w:ind w:left="1080"/>
        <w:rPr>
          <w:rFonts w:ascii="Verdana" w:eastAsia="Calibri" w:hAnsi="Verdana" w:cs="Calibri"/>
          <w:color w:val="002060"/>
          <w:sz w:val="24"/>
        </w:rPr>
      </w:pPr>
      <w:r w:rsidRPr="000E64B4">
        <w:rPr>
          <w:rFonts w:ascii="Verdana" w:eastAsia="Calibri" w:hAnsi="Verdana" w:cs="Calibri"/>
          <w:color w:val="002060"/>
          <w:sz w:val="24"/>
        </w:rPr>
        <w:t>Heb 3:13 But exhort one another every day, as long as it is called “today,” that none of you may be hardened by the deceitfulness of sin.</w:t>
      </w:r>
    </w:p>
    <w:p w14:paraId="34558F59" w14:textId="77777777" w:rsidR="0079522A" w:rsidRDefault="000D2F95" w:rsidP="0079522A">
      <w:pPr>
        <w:pStyle w:val="ListParagraph"/>
        <w:numPr>
          <w:ilvl w:val="0"/>
          <w:numId w:val="29"/>
        </w:numPr>
        <w:pBdr>
          <w:top w:val="nil"/>
          <w:left w:val="nil"/>
          <w:bottom w:val="nil"/>
          <w:right w:val="nil"/>
          <w:between w:val="nil"/>
        </w:pBdr>
        <w:spacing w:after="0" w:line="259" w:lineRule="auto"/>
        <w:rPr>
          <w:rFonts w:ascii="Verdana" w:eastAsia="Calibri" w:hAnsi="Verdana" w:cs="Calibri"/>
          <w:color w:val="000000"/>
          <w:sz w:val="24"/>
        </w:rPr>
      </w:pPr>
      <w:r w:rsidRPr="003710D9">
        <w:rPr>
          <w:rFonts w:ascii="Verdana" w:eastAsia="Calibri" w:hAnsi="Verdana" w:cs="Calibri"/>
          <w:color w:val="000000"/>
          <w:sz w:val="24"/>
        </w:rPr>
        <w:t xml:space="preserve">That can </w:t>
      </w:r>
      <w:r>
        <w:rPr>
          <w:rFonts w:ascii="Verdana" w:eastAsia="Calibri" w:hAnsi="Verdana" w:cs="Calibri"/>
          <w:color w:val="000000"/>
          <w:sz w:val="24"/>
        </w:rPr>
        <w:t xml:space="preserve">also </w:t>
      </w:r>
      <w:r w:rsidRPr="003710D9">
        <w:rPr>
          <w:rFonts w:ascii="Verdana" w:eastAsia="Calibri" w:hAnsi="Verdana" w:cs="Calibri"/>
          <w:color w:val="000000"/>
          <w:sz w:val="24"/>
        </w:rPr>
        <w:t xml:space="preserve">equal being more in tune with </w:t>
      </w:r>
      <w:r>
        <w:rPr>
          <w:rFonts w:ascii="Verdana" w:eastAsia="Calibri" w:hAnsi="Verdana" w:cs="Calibri"/>
          <w:color w:val="000000"/>
          <w:sz w:val="24"/>
        </w:rPr>
        <w:t>the needs for encouragement</w:t>
      </w:r>
      <w:r w:rsidRPr="003710D9">
        <w:rPr>
          <w:rFonts w:ascii="Verdana" w:eastAsia="Calibri" w:hAnsi="Verdana" w:cs="Calibri"/>
          <w:color w:val="000000"/>
          <w:sz w:val="24"/>
        </w:rPr>
        <w:t xml:space="preserve"> of other believers in your life:</w:t>
      </w:r>
    </w:p>
    <w:p w14:paraId="516919E1" w14:textId="77777777" w:rsidR="0079522A" w:rsidRPr="000E64B4" w:rsidRDefault="000D2F95" w:rsidP="0079522A">
      <w:pPr>
        <w:pStyle w:val="ListParagraph"/>
        <w:pBdr>
          <w:top w:val="nil"/>
          <w:left w:val="nil"/>
          <w:bottom w:val="nil"/>
          <w:right w:val="nil"/>
          <w:between w:val="nil"/>
        </w:pBdr>
        <w:spacing w:after="0" w:line="259" w:lineRule="auto"/>
        <w:ind w:left="1080"/>
        <w:rPr>
          <w:rFonts w:ascii="Verdana" w:eastAsia="Calibri" w:hAnsi="Verdana" w:cs="Calibri"/>
          <w:color w:val="002060"/>
          <w:sz w:val="24"/>
        </w:rPr>
      </w:pPr>
      <w:r w:rsidRPr="000E64B4">
        <w:rPr>
          <w:rFonts w:ascii="Verdana" w:eastAsia="Calibri" w:hAnsi="Verdana" w:cs="Calibri"/>
          <w:color w:val="002060"/>
          <w:sz w:val="24"/>
        </w:rPr>
        <w:t>1Th 5:11 Therefore encourage one another and build one another up, just as you are doing.</w:t>
      </w:r>
    </w:p>
    <w:p w14:paraId="4812B0B1" w14:textId="77777777" w:rsidR="0079522A" w:rsidRDefault="000D2F95" w:rsidP="0079522A">
      <w:pPr>
        <w:pStyle w:val="ListParagraph"/>
        <w:pBdr>
          <w:top w:val="nil"/>
          <w:left w:val="nil"/>
          <w:bottom w:val="nil"/>
          <w:right w:val="nil"/>
          <w:between w:val="nil"/>
        </w:pBdr>
        <w:spacing w:after="0" w:line="259" w:lineRule="auto"/>
        <w:ind w:left="1080"/>
        <w:rPr>
          <w:rFonts w:ascii="Verdana" w:eastAsia="Calibri" w:hAnsi="Verdana" w:cs="Calibri"/>
          <w:color w:val="002060"/>
          <w:sz w:val="24"/>
        </w:rPr>
      </w:pPr>
      <w:r w:rsidRPr="000E64B4">
        <w:rPr>
          <w:rFonts w:ascii="Verdana" w:eastAsia="Calibri" w:hAnsi="Verdana" w:cs="Calibri"/>
          <w:color w:val="002060"/>
          <w:sz w:val="24"/>
        </w:rPr>
        <w:t>Heb 10:24 And let us consider how to stir up one another to love and good works</w:t>
      </w:r>
    </w:p>
    <w:p w14:paraId="10115BFB" w14:textId="77777777" w:rsidR="0079522A" w:rsidRPr="000E64B4" w:rsidRDefault="000D2F95" w:rsidP="0079522A">
      <w:pPr>
        <w:pStyle w:val="ListParagraph"/>
        <w:numPr>
          <w:ilvl w:val="0"/>
          <w:numId w:val="29"/>
        </w:numPr>
        <w:pBdr>
          <w:top w:val="nil"/>
          <w:left w:val="nil"/>
          <w:bottom w:val="nil"/>
          <w:right w:val="nil"/>
          <w:between w:val="nil"/>
        </w:pBdr>
        <w:spacing w:after="0" w:line="259" w:lineRule="auto"/>
        <w:rPr>
          <w:rFonts w:ascii="Verdana" w:eastAsia="Calibri" w:hAnsi="Verdana" w:cs="Calibri"/>
          <w:color w:val="000000"/>
          <w:sz w:val="24"/>
        </w:rPr>
      </w:pPr>
      <w:r w:rsidRPr="003710D9">
        <w:rPr>
          <w:rFonts w:ascii="Verdana" w:eastAsia="Calibri" w:hAnsi="Verdana" w:cs="Calibri"/>
          <w:color w:val="000000"/>
          <w:sz w:val="24"/>
        </w:rPr>
        <w:t xml:space="preserve">That can </w:t>
      </w:r>
      <w:r>
        <w:rPr>
          <w:rFonts w:ascii="Verdana" w:eastAsia="Calibri" w:hAnsi="Verdana" w:cs="Calibri"/>
          <w:color w:val="000000"/>
          <w:sz w:val="24"/>
        </w:rPr>
        <w:t xml:space="preserve">also </w:t>
      </w:r>
      <w:r w:rsidRPr="003710D9">
        <w:rPr>
          <w:rFonts w:ascii="Verdana" w:eastAsia="Calibri" w:hAnsi="Verdana" w:cs="Calibri"/>
          <w:color w:val="000000"/>
          <w:sz w:val="24"/>
        </w:rPr>
        <w:t xml:space="preserve">equal </w:t>
      </w:r>
      <w:r>
        <w:rPr>
          <w:rFonts w:ascii="Verdana" w:eastAsia="Calibri" w:hAnsi="Verdana" w:cs="Calibri"/>
          <w:color w:val="000000"/>
          <w:sz w:val="24"/>
        </w:rPr>
        <w:t>being more regular in prayer for</w:t>
      </w:r>
      <w:r w:rsidRPr="003710D9">
        <w:rPr>
          <w:rFonts w:ascii="Verdana" w:eastAsia="Calibri" w:hAnsi="Verdana" w:cs="Calibri"/>
          <w:color w:val="000000"/>
          <w:sz w:val="24"/>
        </w:rPr>
        <w:t xml:space="preserve"> other believers in your life</w:t>
      </w:r>
      <w:r>
        <w:rPr>
          <w:rFonts w:ascii="Verdana" w:eastAsia="Calibri" w:hAnsi="Verdana" w:cs="Calibri"/>
          <w:color w:val="000000"/>
          <w:sz w:val="24"/>
        </w:rPr>
        <w:t>:</w:t>
      </w:r>
    </w:p>
    <w:p w14:paraId="05027252" w14:textId="77777777" w:rsidR="0079522A" w:rsidRPr="000E64B4" w:rsidRDefault="000D2F95" w:rsidP="0079522A">
      <w:pPr>
        <w:pStyle w:val="ListParagraph"/>
        <w:pBdr>
          <w:top w:val="nil"/>
          <w:left w:val="nil"/>
          <w:bottom w:val="nil"/>
          <w:right w:val="nil"/>
          <w:between w:val="nil"/>
        </w:pBdr>
        <w:spacing w:after="0" w:line="259" w:lineRule="auto"/>
        <w:ind w:left="1080"/>
        <w:rPr>
          <w:rFonts w:ascii="Verdana" w:eastAsia="Calibri" w:hAnsi="Verdana" w:cs="Calibri"/>
          <w:color w:val="002060"/>
          <w:sz w:val="24"/>
        </w:rPr>
      </w:pPr>
      <w:r>
        <w:rPr>
          <w:rFonts w:ascii="Verdana" w:eastAsia="Calibri" w:hAnsi="Verdana" w:cs="Calibri"/>
          <w:color w:val="002060"/>
          <w:sz w:val="24"/>
        </w:rPr>
        <w:t>James 5:16 …</w:t>
      </w:r>
      <w:r w:rsidRPr="000E64B4">
        <w:rPr>
          <w:rFonts w:ascii="Verdana" w:eastAsia="Calibri" w:hAnsi="Verdana" w:cs="Calibri"/>
          <w:color w:val="002060"/>
          <w:sz w:val="24"/>
        </w:rPr>
        <w:t>pray for one another, that you may be healed. The prayer of a righteous person has great power as it is working.</w:t>
      </w:r>
    </w:p>
    <w:p w14:paraId="49E867DD" w14:textId="77777777" w:rsidR="0079522A" w:rsidRDefault="0079522A" w:rsidP="0079522A">
      <w:pPr>
        <w:pBdr>
          <w:top w:val="nil"/>
          <w:left w:val="nil"/>
          <w:bottom w:val="nil"/>
          <w:right w:val="nil"/>
          <w:between w:val="nil"/>
        </w:pBdr>
        <w:spacing w:after="0" w:line="259" w:lineRule="auto"/>
        <w:rPr>
          <w:rFonts w:ascii="Verdana" w:eastAsia="Calibri" w:hAnsi="Verdana" w:cs="Calibri"/>
          <w:color w:val="000000"/>
          <w:sz w:val="24"/>
        </w:rPr>
      </w:pPr>
    </w:p>
    <w:p w14:paraId="73E56C56" w14:textId="77777777" w:rsidR="0079522A" w:rsidRDefault="000D2F95" w:rsidP="0079522A">
      <w:pPr>
        <w:pBdr>
          <w:top w:val="nil"/>
          <w:left w:val="nil"/>
          <w:bottom w:val="nil"/>
          <w:right w:val="nil"/>
          <w:between w:val="nil"/>
        </w:pBdr>
        <w:spacing w:after="0" w:line="259" w:lineRule="auto"/>
        <w:rPr>
          <w:rFonts w:ascii="Verdana" w:eastAsia="Calibri" w:hAnsi="Verdana" w:cs="Calibri"/>
          <w:color w:val="000000"/>
          <w:sz w:val="24"/>
        </w:rPr>
      </w:pPr>
      <w:r>
        <w:rPr>
          <w:rFonts w:ascii="Verdana" w:eastAsia="Calibri" w:hAnsi="Verdana" w:cs="Calibri"/>
          <w:color w:val="000000"/>
          <w:sz w:val="24"/>
        </w:rPr>
        <w:t>Also, singles can take the time investment that normally goes into having a spouse and redirect that care and concern to others:</w:t>
      </w:r>
    </w:p>
    <w:p w14:paraId="437A2464" w14:textId="77777777" w:rsidR="0079522A" w:rsidRPr="000E64B4" w:rsidRDefault="000D2F95" w:rsidP="0079522A">
      <w:pPr>
        <w:pStyle w:val="ListParagraph"/>
        <w:numPr>
          <w:ilvl w:val="0"/>
          <w:numId w:val="29"/>
        </w:numPr>
        <w:pBdr>
          <w:top w:val="nil"/>
          <w:left w:val="nil"/>
          <w:bottom w:val="nil"/>
          <w:right w:val="nil"/>
          <w:between w:val="nil"/>
        </w:pBdr>
        <w:spacing w:after="0" w:line="259" w:lineRule="auto"/>
        <w:rPr>
          <w:rFonts w:ascii="Verdana" w:eastAsia="Calibri" w:hAnsi="Verdana" w:cs="Calibri"/>
          <w:color w:val="000000"/>
          <w:sz w:val="24"/>
        </w:rPr>
      </w:pPr>
      <w:r w:rsidRPr="003710D9">
        <w:rPr>
          <w:rFonts w:ascii="Verdana" w:eastAsia="Calibri" w:hAnsi="Verdana" w:cs="Calibri"/>
          <w:color w:val="000000"/>
          <w:sz w:val="24"/>
        </w:rPr>
        <w:t xml:space="preserve">That can equal </w:t>
      </w:r>
      <w:r>
        <w:rPr>
          <w:rFonts w:ascii="Verdana" w:eastAsia="Calibri" w:hAnsi="Verdana" w:cs="Calibri"/>
          <w:color w:val="000000"/>
          <w:sz w:val="24"/>
        </w:rPr>
        <w:t xml:space="preserve">being more diligent in hosting and welcoming </w:t>
      </w:r>
      <w:r w:rsidRPr="003710D9">
        <w:rPr>
          <w:rFonts w:ascii="Verdana" w:eastAsia="Calibri" w:hAnsi="Verdana" w:cs="Calibri"/>
          <w:color w:val="000000"/>
          <w:sz w:val="24"/>
        </w:rPr>
        <w:t>other believers in your life</w:t>
      </w:r>
      <w:r>
        <w:rPr>
          <w:rFonts w:ascii="Verdana" w:eastAsia="Calibri" w:hAnsi="Verdana" w:cs="Calibri"/>
          <w:color w:val="000000"/>
          <w:sz w:val="24"/>
        </w:rPr>
        <w:t>:</w:t>
      </w:r>
    </w:p>
    <w:p w14:paraId="3FD2E1A0" w14:textId="77777777" w:rsidR="0079522A" w:rsidRPr="000E64B4" w:rsidRDefault="000D2F95" w:rsidP="0079522A">
      <w:pPr>
        <w:pStyle w:val="ListParagraph"/>
        <w:pBdr>
          <w:top w:val="nil"/>
          <w:left w:val="nil"/>
          <w:bottom w:val="nil"/>
          <w:right w:val="nil"/>
          <w:between w:val="nil"/>
        </w:pBdr>
        <w:spacing w:after="0" w:line="259" w:lineRule="auto"/>
        <w:ind w:left="1080"/>
        <w:rPr>
          <w:rFonts w:ascii="Verdana" w:eastAsia="Calibri" w:hAnsi="Verdana" w:cs="Calibri"/>
          <w:color w:val="002060"/>
          <w:sz w:val="24"/>
        </w:rPr>
      </w:pPr>
      <w:r>
        <w:rPr>
          <w:rFonts w:ascii="Verdana" w:eastAsia="Calibri" w:hAnsi="Verdana" w:cs="Calibri"/>
          <w:color w:val="002060"/>
          <w:sz w:val="24"/>
        </w:rPr>
        <w:t xml:space="preserve">1Pe 4:9 </w:t>
      </w:r>
      <w:r w:rsidRPr="000E64B4">
        <w:rPr>
          <w:rFonts w:ascii="Verdana" w:eastAsia="Calibri" w:hAnsi="Verdana" w:cs="Calibri"/>
          <w:color w:val="002060"/>
          <w:sz w:val="24"/>
        </w:rPr>
        <w:t>Show hospitality to one another without grumbling.</w:t>
      </w:r>
    </w:p>
    <w:p w14:paraId="1826940A" w14:textId="77777777" w:rsidR="0079522A" w:rsidRPr="000E64B4" w:rsidRDefault="000D2F95" w:rsidP="0079522A">
      <w:pPr>
        <w:pStyle w:val="ListParagraph"/>
        <w:pBdr>
          <w:top w:val="nil"/>
          <w:left w:val="nil"/>
          <w:bottom w:val="nil"/>
          <w:right w:val="nil"/>
          <w:between w:val="nil"/>
        </w:pBdr>
        <w:spacing w:after="0" w:line="259" w:lineRule="auto"/>
        <w:ind w:left="1080"/>
        <w:rPr>
          <w:rFonts w:ascii="Verdana" w:eastAsia="Calibri" w:hAnsi="Verdana" w:cs="Calibri"/>
          <w:color w:val="002060"/>
          <w:sz w:val="24"/>
        </w:rPr>
      </w:pPr>
      <w:r>
        <w:rPr>
          <w:rFonts w:ascii="Verdana" w:eastAsia="Calibri" w:hAnsi="Verdana" w:cs="Calibri"/>
          <w:color w:val="002060"/>
          <w:sz w:val="24"/>
        </w:rPr>
        <w:t xml:space="preserve">Rom 15:7 </w:t>
      </w:r>
      <w:r w:rsidRPr="000E64B4">
        <w:rPr>
          <w:rFonts w:ascii="Verdana" w:eastAsia="Calibri" w:hAnsi="Verdana" w:cs="Calibri"/>
          <w:color w:val="002060"/>
          <w:sz w:val="24"/>
        </w:rPr>
        <w:t>Therefore welcome one another as Christ has welcomed you, for the glory of God.</w:t>
      </w:r>
    </w:p>
    <w:p w14:paraId="1B0A001A" w14:textId="77777777" w:rsidR="0079522A" w:rsidRPr="000E64B4" w:rsidRDefault="000D2F95" w:rsidP="0079522A">
      <w:pPr>
        <w:pStyle w:val="ListParagraph"/>
        <w:numPr>
          <w:ilvl w:val="0"/>
          <w:numId w:val="29"/>
        </w:numPr>
        <w:pBdr>
          <w:top w:val="nil"/>
          <w:left w:val="nil"/>
          <w:bottom w:val="nil"/>
          <w:right w:val="nil"/>
          <w:between w:val="nil"/>
        </w:pBdr>
        <w:spacing w:after="0" w:line="259" w:lineRule="auto"/>
        <w:rPr>
          <w:rFonts w:ascii="Verdana" w:eastAsia="Calibri" w:hAnsi="Verdana" w:cs="Calibri"/>
          <w:color w:val="000000"/>
          <w:sz w:val="24"/>
        </w:rPr>
      </w:pPr>
      <w:r w:rsidRPr="003710D9">
        <w:rPr>
          <w:rFonts w:ascii="Verdana" w:eastAsia="Calibri" w:hAnsi="Verdana" w:cs="Calibri"/>
          <w:color w:val="000000"/>
          <w:sz w:val="24"/>
        </w:rPr>
        <w:t xml:space="preserve">That can </w:t>
      </w:r>
      <w:r>
        <w:rPr>
          <w:rFonts w:ascii="Verdana" w:eastAsia="Calibri" w:hAnsi="Verdana" w:cs="Calibri"/>
          <w:color w:val="000000"/>
          <w:sz w:val="24"/>
        </w:rPr>
        <w:t xml:space="preserve">also </w:t>
      </w:r>
      <w:r w:rsidRPr="003710D9">
        <w:rPr>
          <w:rFonts w:ascii="Verdana" w:eastAsia="Calibri" w:hAnsi="Verdana" w:cs="Calibri"/>
          <w:color w:val="000000"/>
          <w:sz w:val="24"/>
        </w:rPr>
        <w:t xml:space="preserve">equal </w:t>
      </w:r>
      <w:r>
        <w:rPr>
          <w:rFonts w:ascii="Verdana" w:eastAsia="Calibri" w:hAnsi="Verdana" w:cs="Calibri"/>
          <w:color w:val="000000"/>
          <w:sz w:val="24"/>
        </w:rPr>
        <w:t xml:space="preserve">the incredibly important task of serving </w:t>
      </w:r>
      <w:r w:rsidRPr="003710D9">
        <w:rPr>
          <w:rFonts w:ascii="Verdana" w:eastAsia="Calibri" w:hAnsi="Verdana" w:cs="Calibri"/>
          <w:color w:val="000000"/>
          <w:sz w:val="24"/>
        </w:rPr>
        <w:t>other believers in your life</w:t>
      </w:r>
      <w:r>
        <w:rPr>
          <w:rFonts w:ascii="Verdana" w:eastAsia="Calibri" w:hAnsi="Verdana" w:cs="Calibri"/>
          <w:color w:val="000000"/>
          <w:sz w:val="24"/>
        </w:rPr>
        <w:t>, in a way that is increased over someone who has divided ability due to marriage:</w:t>
      </w:r>
    </w:p>
    <w:p w14:paraId="69B2AF53" w14:textId="77777777" w:rsidR="0079522A" w:rsidRPr="000E64B4" w:rsidRDefault="000D2F95" w:rsidP="0079522A">
      <w:pPr>
        <w:pStyle w:val="ListParagraph"/>
        <w:pBdr>
          <w:top w:val="nil"/>
          <w:left w:val="nil"/>
          <w:bottom w:val="nil"/>
          <w:right w:val="nil"/>
          <w:between w:val="nil"/>
        </w:pBdr>
        <w:spacing w:after="0" w:line="259" w:lineRule="auto"/>
        <w:ind w:left="1080"/>
        <w:rPr>
          <w:rFonts w:ascii="Verdana" w:eastAsia="Calibri" w:hAnsi="Verdana" w:cs="Calibri"/>
          <w:color w:val="002060"/>
          <w:sz w:val="24"/>
        </w:rPr>
      </w:pPr>
      <w:r w:rsidRPr="000E64B4">
        <w:rPr>
          <w:rFonts w:ascii="Verdana" w:eastAsia="Calibri" w:hAnsi="Verdana" w:cs="Calibri"/>
          <w:color w:val="002060"/>
          <w:sz w:val="24"/>
        </w:rPr>
        <w:t>Gal 5:13</w:t>
      </w:r>
      <w:r>
        <w:rPr>
          <w:rFonts w:ascii="Verdana" w:eastAsia="Calibri" w:hAnsi="Verdana" w:cs="Calibri"/>
          <w:color w:val="002060"/>
          <w:sz w:val="24"/>
        </w:rPr>
        <w:t xml:space="preserve"> </w:t>
      </w:r>
      <w:r w:rsidRPr="000E64B4">
        <w:rPr>
          <w:rFonts w:ascii="Verdana" w:eastAsia="Calibri" w:hAnsi="Verdana" w:cs="Calibri"/>
          <w:color w:val="002060"/>
          <w:sz w:val="24"/>
        </w:rPr>
        <w:t>For you were called to freedom, brothers. Only do not use your freedom as an opportunity for the flesh, but</w:t>
      </w:r>
      <w:r>
        <w:rPr>
          <w:rFonts w:ascii="Verdana" w:eastAsia="Calibri" w:hAnsi="Verdana" w:cs="Calibri"/>
          <w:color w:val="002060"/>
          <w:sz w:val="24"/>
        </w:rPr>
        <w:t xml:space="preserve"> through love serve one another</w:t>
      </w:r>
      <w:r w:rsidRPr="000E64B4">
        <w:rPr>
          <w:rFonts w:ascii="Verdana" w:eastAsia="Calibri" w:hAnsi="Verdana" w:cs="Calibri"/>
          <w:color w:val="002060"/>
          <w:sz w:val="24"/>
        </w:rPr>
        <w:t>.</w:t>
      </w:r>
    </w:p>
    <w:p w14:paraId="06FCE0BE" w14:textId="77777777" w:rsidR="0079522A" w:rsidRDefault="0079522A" w:rsidP="0079522A">
      <w:pPr>
        <w:pBdr>
          <w:top w:val="nil"/>
          <w:left w:val="nil"/>
          <w:bottom w:val="nil"/>
          <w:right w:val="nil"/>
          <w:between w:val="nil"/>
        </w:pBdr>
        <w:spacing w:after="0" w:line="259" w:lineRule="auto"/>
        <w:rPr>
          <w:rFonts w:ascii="Verdana" w:eastAsia="Calibri" w:hAnsi="Verdana" w:cs="Calibri"/>
          <w:color w:val="000000"/>
          <w:sz w:val="24"/>
        </w:rPr>
      </w:pPr>
    </w:p>
    <w:p w14:paraId="2E46877B" w14:textId="77777777" w:rsidR="0079522A" w:rsidRDefault="000D2F95" w:rsidP="0079522A">
      <w:pPr>
        <w:pBdr>
          <w:top w:val="nil"/>
          <w:left w:val="nil"/>
          <w:bottom w:val="nil"/>
          <w:right w:val="nil"/>
          <w:between w:val="nil"/>
        </w:pBdr>
        <w:spacing w:after="0" w:line="259" w:lineRule="auto"/>
        <w:rPr>
          <w:rFonts w:ascii="Verdana" w:eastAsia="Calibri" w:hAnsi="Verdana" w:cs="Calibri"/>
          <w:color w:val="000000"/>
          <w:sz w:val="24"/>
        </w:rPr>
      </w:pPr>
      <w:r>
        <w:rPr>
          <w:rFonts w:ascii="Verdana" w:eastAsia="Calibri" w:hAnsi="Verdana" w:cs="Calibri"/>
          <w:color w:val="000000"/>
          <w:sz w:val="24"/>
        </w:rPr>
        <w:t xml:space="preserve">These things and others can play themselves out in ways that does so much good to others and displays just how glorious God is! The opportunities to use the </w:t>
      </w:r>
      <w:r w:rsidRPr="000E64B4">
        <w:rPr>
          <w:rFonts w:ascii="Verdana" w:eastAsia="Calibri" w:hAnsi="Verdana" w:cs="Calibri"/>
          <w:color w:val="000000"/>
          <w:sz w:val="24"/>
        </w:rPr>
        <w:t>undivided devotion to the Lord</w:t>
      </w:r>
      <w:r>
        <w:rPr>
          <w:rFonts w:ascii="Verdana" w:eastAsia="Calibri" w:hAnsi="Verdana" w:cs="Calibri"/>
          <w:color w:val="000000"/>
          <w:sz w:val="24"/>
        </w:rPr>
        <w:t xml:space="preserve"> are essentially endless. </w:t>
      </w:r>
    </w:p>
    <w:p w14:paraId="62C844D6" w14:textId="77777777" w:rsidR="0079522A" w:rsidRDefault="000D2F95" w:rsidP="0079522A">
      <w:pPr>
        <w:pBdr>
          <w:top w:val="nil"/>
          <w:left w:val="nil"/>
          <w:bottom w:val="nil"/>
          <w:right w:val="nil"/>
          <w:between w:val="nil"/>
        </w:pBdr>
        <w:spacing w:after="0" w:line="259" w:lineRule="auto"/>
        <w:rPr>
          <w:rFonts w:ascii="Verdana" w:eastAsia="Calibri" w:hAnsi="Verdana" w:cs="Calibri"/>
          <w:color w:val="000000"/>
          <w:sz w:val="24"/>
        </w:rPr>
      </w:pPr>
      <w:r>
        <w:rPr>
          <w:rFonts w:ascii="Verdana" w:eastAsia="Calibri" w:hAnsi="Verdana" w:cs="Calibri"/>
          <w:color w:val="000000"/>
          <w:sz w:val="24"/>
        </w:rPr>
        <w:t>Singles, we hope you are diligent in these things, and looking for more ways to grow in them.</w:t>
      </w:r>
    </w:p>
    <w:p w14:paraId="3805A6B3" w14:textId="77777777" w:rsidR="0079522A" w:rsidRDefault="0079522A" w:rsidP="0079522A">
      <w:pPr>
        <w:pBdr>
          <w:top w:val="nil"/>
          <w:left w:val="nil"/>
          <w:bottom w:val="nil"/>
          <w:right w:val="nil"/>
          <w:between w:val="nil"/>
        </w:pBdr>
        <w:spacing w:after="0" w:line="259" w:lineRule="auto"/>
        <w:rPr>
          <w:rFonts w:ascii="Verdana" w:eastAsia="Calibri" w:hAnsi="Verdana" w:cs="Calibri"/>
          <w:color w:val="000000"/>
          <w:sz w:val="24"/>
        </w:rPr>
      </w:pPr>
    </w:p>
    <w:p w14:paraId="4BD8FC84" w14:textId="77777777" w:rsidR="0079522A" w:rsidRPr="00F36C89" w:rsidRDefault="000D2F95" w:rsidP="0079522A">
      <w:pPr>
        <w:pBdr>
          <w:top w:val="nil"/>
          <w:left w:val="nil"/>
          <w:bottom w:val="nil"/>
          <w:right w:val="nil"/>
          <w:between w:val="nil"/>
        </w:pBdr>
        <w:spacing w:after="0" w:line="259" w:lineRule="auto"/>
        <w:rPr>
          <w:rFonts w:ascii="Verdana" w:eastAsia="Calibri" w:hAnsi="Verdana" w:cs="Calibri"/>
          <w:color w:val="002060"/>
          <w:sz w:val="24"/>
        </w:rPr>
      </w:pPr>
      <w:r>
        <w:rPr>
          <w:rFonts w:ascii="Verdana" w:eastAsia="Calibri" w:hAnsi="Verdana" w:cs="Calibri"/>
          <w:color w:val="000000"/>
          <w:sz w:val="24"/>
        </w:rPr>
        <w:t>Shifting bask to our text, let’s be clear about something: looking to get married or getting married (if you are eligible per God’s terms), is not sin (so long as it’s not an idol). Look at one example of this in the next few verses:</w:t>
      </w:r>
    </w:p>
    <w:p w14:paraId="5E5C2579" w14:textId="77777777" w:rsidR="0079522A" w:rsidRPr="00F36C89" w:rsidRDefault="000D2F95" w:rsidP="0079522A">
      <w:pPr>
        <w:pBdr>
          <w:top w:val="nil"/>
          <w:left w:val="nil"/>
          <w:bottom w:val="nil"/>
          <w:right w:val="nil"/>
          <w:between w:val="nil"/>
        </w:pBdr>
        <w:spacing w:after="0" w:line="259" w:lineRule="auto"/>
        <w:rPr>
          <w:rFonts w:ascii="Verdana" w:eastAsia="Calibri" w:hAnsi="Verdana" w:cs="Calibri"/>
          <w:color w:val="002060"/>
          <w:sz w:val="24"/>
        </w:rPr>
      </w:pPr>
      <w:r w:rsidRPr="00F36C89">
        <w:rPr>
          <w:rFonts w:ascii="Verdana" w:eastAsia="Calibri" w:hAnsi="Verdana" w:cs="Calibri"/>
          <w:bCs/>
          <w:color w:val="002060"/>
          <w:sz w:val="24"/>
          <w:vertAlign w:val="superscript"/>
        </w:rPr>
        <w:t>36 </w:t>
      </w:r>
      <w:r w:rsidRPr="00F36C89">
        <w:rPr>
          <w:rFonts w:ascii="Verdana" w:eastAsia="Calibri" w:hAnsi="Verdana" w:cs="Calibri"/>
          <w:color w:val="002060"/>
          <w:sz w:val="24"/>
        </w:rPr>
        <w:t>If anyone thinks that he is not behaving properly toward his betrothed, if his</w:t>
      </w:r>
      <w:r>
        <w:rPr>
          <w:rFonts w:ascii="Verdana" w:eastAsia="Calibri" w:hAnsi="Verdana" w:cs="Calibri"/>
          <w:color w:val="002060"/>
          <w:sz w:val="24"/>
        </w:rPr>
        <w:t xml:space="preserve"> </w:t>
      </w:r>
      <w:r w:rsidRPr="00F36C89">
        <w:rPr>
          <w:rFonts w:ascii="Verdana" w:eastAsia="Calibri" w:hAnsi="Verdana" w:cs="Calibri"/>
          <w:color w:val="002060"/>
          <w:sz w:val="24"/>
        </w:rPr>
        <w:t>passions are strong, and it has to be, let him do as he wishes: let them marry—it is no sin. </w:t>
      </w:r>
      <w:r w:rsidRPr="00F36C89">
        <w:rPr>
          <w:rFonts w:ascii="Verdana" w:eastAsia="Calibri" w:hAnsi="Verdana" w:cs="Calibri"/>
          <w:bCs/>
          <w:color w:val="002060"/>
          <w:sz w:val="24"/>
          <w:vertAlign w:val="superscript"/>
        </w:rPr>
        <w:t>37 </w:t>
      </w:r>
      <w:r w:rsidRPr="00F36C89">
        <w:rPr>
          <w:rFonts w:ascii="Verdana" w:eastAsia="Calibri" w:hAnsi="Verdana" w:cs="Calibri"/>
          <w:color w:val="002060"/>
          <w:sz w:val="24"/>
        </w:rPr>
        <w:t xml:space="preserve">But whoever is firmly established in his heart, being under no necessity but having his desire under control, and has determined this in his heart, to keep her as his betrothed, he will </w:t>
      </w:r>
      <w:r w:rsidRPr="00F36C89">
        <w:rPr>
          <w:rFonts w:ascii="Verdana" w:eastAsia="Calibri" w:hAnsi="Verdana" w:cs="Calibri"/>
          <w:color w:val="002060"/>
          <w:sz w:val="24"/>
        </w:rPr>
        <w:lastRenderedPageBreak/>
        <w:t>do well. </w:t>
      </w:r>
      <w:r w:rsidRPr="00F36C89">
        <w:rPr>
          <w:rFonts w:ascii="Verdana" w:eastAsia="Calibri" w:hAnsi="Verdana" w:cs="Calibri"/>
          <w:bCs/>
          <w:color w:val="002060"/>
          <w:sz w:val="24"/>
          <w:vertAlign w:val="superscript"/>
        </w:rPr>
        <w:t>38 </w:t>
      </w:r>
      <w:r w:rsidRPr="00F36C89">
        <w:rPr>
          <w:rFonts w:ascii="Verdana" w:eastAsia="Calibri" w:hAnsi="Verdana" w:cs="Calibri"/>
          <w:color w:val="002060"/>
          <w:sz w:val="24"/>
        </w:rPr>
        <w:t>So then he who marries his betrothed does well, and he who refrains from marriage will do even better.</w:t>
      </w:r>
    </w:p>
    <w:p w14:paraId="101684C7" w14:textId="77777777" w:rsidR="0079522A" w:rsidRDefault="000D2F95" w:rsidP="0079522A">
      <w:pPr>
        <w:pBdr>
          <w:top w:val="nil"/>
          <w:left w:val="nil"/>
          <w:bottom w:val="nil"/>
          <w:right w:val="nil"/>
          <w:between w:val="nil"/>
        </w:pBdr>
        <w:spacing w:after="0" w:line="259" w:lineRule="auto"/>
        <w:rPr>
          <w:rFonts w:ascii="Verdana" w:eastAsia="Calibri" w:hAnsi="Verdana" w:cs="Calibri"/>
          <w:color w:val="000000"/>
          <w:sz w:val="24"/>
        </w:rPr>
      </w:pPr>
      <w:r>
        <w:rPr>
          <w:rFonts w:ascii="Verdana" w:eastAsia="Calibri" w:hAnsi="Verdana" w:cs="Calibri"/>
          <w:color w:val="000000"/>
          <w:sz w:val="24"/>
        </w:rPr>
        <w:t>It is not a sin to get married, “</w:t>
      </w:r>
      <w:r w:rsidRPr="00F36C89">
        <w:rPr>
          <w:rFonts w:ascii="Verdana" w:eastAsia="Calibri" w:hAnsi="Verdana" w:cs="Calibri"/>
          <w:color w:val="002060"/>
          <w:sz w:val="24"/>
        </w:rPr>
        <w:t>he who marries his betrothed does well</w:t>
      </w:r>
      <w:r>
        <w:rPr>
          <w:rFonts w:ascii="Verdana" w:eastAsia="Calibri" w:hAnsi="Verdana" w:cs="Calibri"/>
          <w:color w:val="002060"/>
          <w:sz w:val="24"/>
        </w:rPr>
        <w:t>.</w:t>
      </w:r>
      <w:r>
        <w:rPr>
          <w:rFonts w:ascii="Verdana" w:eastAsia="Calibri" w:hAnsi="Verdana" w:cs="Calibri"/>
          <w:color w:val="000000"/>
          <w:sz w:val="24"/>
        </w:rPr>
        <w:t>” Marriage is good.</w:t>
      </w:r>
    </w:p>
    <w:p w14:paraId="4AF07666" w14:textId="77777777" w:rsidR="0079522A" w:rsidRDefault="000D2F95" w:rsidP="0079522A">
      <w:pPr>
        <w:pBdr>
          <w:top w:val="nil"/>
          <w:left w:val="nil"/>
          <w:bottom w:val="nil"/>
          <w:right w:val="nil"/>
          <w:between w:val="nil"/>
        </w:pBdr>
        <w:spacing w:after="0" w:line="259" w:lineRule="auto"/>
        <w:rPr>
          <w:rFonts w:ascii="Verdana" w:eastAsia="Calibri" w:hAnsi="Verdana" w:cs="Calibri"/>
          <w:color w:val="000000"/>
          <w:sz w:val="24"/>
        </w:rPr>
      </w:pPr>
      <w:r>
        <w:rPr>
          <w:rFonts w:ascii="Verdana" w:eastAsia="Calibri" w:hAnsi="Verdana" w:cs="Calibri"/>
          <w:color w:val="000000"/>
          <w:sz w:val="24"/>
        </w:rPr>
        <w:t xml:space="preserve"> But, “</w:t>
      </w:r>
      <w:r w:rsidRPr="00F36C89">
        <w:rPr>
          <w:rFonts w:ascii="Verdana" w:eastAsia="Calibri" w:hAnsi="Verdana" w:cs="Calibri"/>
          <w:color w:val="002060"/>
          <w:sz w:val="24"/>
        </w:rPr>
        <w:t>he who refrains from marriage will do even better</w:t>
      </w:r>
      <w:r>
        <w:rPr>
          <w:rFonts w:ascii="Verdana" w:eastAsia="Calibri" w:hAnsi="Verdana" w:cs="Calibri"/>
          <w:color w:val="000000"/>
          <w:sz w:val="24"/>
        </w:rPr>
        <w:t xml:space="preserve">” </w:t>
      </w:r>
      <w:r w:rsidRPr="00097067">
        <w:rPr>
          <w:rFonts w:ascii="Verdana" w:eastAsia="Calibri" w:hAnsi="Verdana" w:cs="Calibri"/>
          <w:color w:val="000000"/>
          <w:sz w:val="24"/>
          <w:u w:val="single"/>
        </w:rPr>
        <w:t xml:space="preserve">in regards to a unique opportunity to serve the Lord with more focus in this short life, </w:t>
      </w:r>
      <w:r w:rsidRPr="00097067">
        <w:rPr>
          <w:rFonts w:ascii="Verdana" w:eastAsia="Calibri" w:hAnsi="Verdana" w:cs="Calibri"/>
          <w:i/>
          <w:color w:val="000000"/>
          <w:sz w:val="24"/>
          <w:u w:val="single"/>
        </w:rPr>
        <w:t>it is better to be single</w:t>
      </w:r>
      <w:r w:rsidRPr="00097067">
        <w:rPr>
          <w:rFonts w:ascii="Verdana" w:eastAsia="Calibri" w:hAnsi="Verdana" w:cs="Calibri"/>
          <w:color w:val="000000"/>
          <w:sz w:val="24"/>
          <w:u w:val="single"/>
        </w:rPr>
        <w:t xml:space="preserve"> Paul says</w:t>
      </w:r>
      <w:r>
        <w:rPr>
          <w:rFonts w:ascii="Verdana" w:eastAsia="Calibri" w:hAnsi="Verdana" w:cs="Calibri"/>
          <w:color w:val="000000"/>
          <w:sz w:val="24"/>
        </w:rPr>
        <w:t xml:space="preserve">. </w:t>
      </w:r>
    </w:p>
    <w:p w14:paraId="05FAF210" w14:textId="77777777" w:rsidR="0079522A" w:rsidRDefault="000D2F95" w:rsidP="0079522A">
      <w:pPr>
        <w:pBdr>
          <w:top w:val="nil"/>
          <w:left w:val="nil"/>
          <w:bottom w:val="nil"/>
          <w:right w:val="nil"/>
          <w:between w:val="nil"/>
        </w:pBdr>
        <w:spacing w:after="0" w:line="259" w:lineRule="auto"/>
        <w:rPr>
          <w:rFonts w:ascii="Verdana" w:eastAsia="Calibri" w:hAnsi="Verdana" w:cs="Calibri"/>
          <w:color w:val="000000"/>
          <w:sz w:val="24"/>
        </w:rPr>
      </w:pPr>
      <w:r>
        <w:rPr>
          <w:rFonts w:ascii="Verdana" w:eastAsia="Calibri" w:hAnsi="Verdana" w:cs="Calibri"/>
          <w:color w:val="000000"/>
          <w:sz w:val="24"/>
        </w:rPr>
        <w:t xml:space="preserve">Does this mean </w:t>
      </w:r>
      <w:r w:rsidRPr="00097067">
        <w:rPr>
          <w:rFonts w:ascii="Verdana" w:eastAsia="Calibri" w:hAnsi="Verdana" w:cs="Calibri"/>
          <w:color w:val="000000"/>
          <w:sz w:val="24"/>
          <w:u w:val="single"/>
        </w:rPr>
        <w:t>no one</w:t>
      </w:r>
      <w:r>
        <w:rPr>
          <w:rFonts w:ascii="Verdana" w:eastAsia="Calibri" w:hAnsi="Verdana" w:cs="Calibri"/>
          <w:color w:val="000000"/>
          <w:sz w:val="24"/>
        </w:rPr>
        <w:t xml:space="preserve"> should get married? No. Marriage is a good gift. God’s Creation Ordinance of procreation requires marriage still happen, etc. So we don’t need to over swing here. But the weight of Paul’s godly wisdom and point need to be know well by all of us and encouraged as well.</w:t>
      </w:r>
    </w:p>
    <w:p w14:paraId="0724FC79" w14:textId="77777777" w:rsidR="0079522A" w:rsidRDefault="0079522A" w:rsidP="0079522A">
      <w:pPr>
        <w:pBdr>
          <w:top w:val="nil"/>
          <w:left w:val="nil"/>
          <w:bottom w:val="nil"/>
          <w:right w:val="nil"/>
          <w:between w:val="nil"/>
        </w:pBdr>
        <w:spacing w:after="0" w:line="259" w:lineRule="auto"/>
        <w:rPr>
          <w:rFonts w:ascii="Verdana" w:eastAsia="Calibri" w:hAnsi="Verdana" w:cs="Calibri"/>
          <w:color w:val="000000"/>
          <w:sz w:val="24"/>
        </w:rPr>
      </w:pPr>
    </w:p>
    <w:p w14:paraId="30F66B53" w14:textId="77777777" w:rsidR="0079522A" w:rsidRDefault="000D2F95" w:rsidP="0079522A">
      <w:pPr>
        <w:pBdr>
          <w:top w:val="nil"/>
          <w:left w:val="nil"/>
          <w:bottom w:val="nil"/>
          <w:right w:val="nil"/>
          <w:between w:val="nil"/>
        </w:pBdr>
        <w:spacing w:after="0" w:line="259" w:lineRule="auto"/>
        <w:rPr>
          <w:rFonts w:ascii="Verdana" w:eastAsia="Calibri" w:hAnsi="Verdana" w:cs="Calibri"/>
          <w:color w:val="000000"/>
          <w:sz w:val="24"/>
        </w:rPr>
      </w:pPr>
      <w:r>
        <w:rPr>
          <w:rFonts w:ascii="Verdana" w:eastAsia="Calibri" w:hAnsi="Verdana" w:cs="Calibri"/>
          <w:color w:val="00B050"/>
          <w:sz w:val="24"/>
        </w:rPr>
        <w:t>Your pastors have been, and will continue to pray this: “</w:t>
      </w:r>
      <w:r w:rsidRPr="007B5254">
        <w:rPr>
          <w:rFonts w:ascii="Verdana" w:eastAsia="Calibri" w:hAnsi="Verdana" w:cs="Calibri"/>
          <w:color w:val="00B050"/>
          <w:sz w:val="24"/>
        </w:rPr>
        <w:t>Lord, will you please give our singles this understanding, would you give our singles a zeal to honor you in this. Would you give our singles who are not e</w:t>
      </w:r>
      <w:r>
        <w:rPr>
          <w:rFonts w:ascii="Verdana" w:eastAsia="Calibri" w:hAnsi="Verdana" w:cs="Calibri"/>
          <w:color w:val="00B050"/>
          <w:sz w:val="24"/>
        </w:rPr>
        <w:t>ligible</w:t>
      </w:r>
      <w:r w:rsidRPr="007B5254">
        <w:rPr>
          <w:rFonts w:ascii="Verdana" w:eastAsia="Calibri" w:hAnsi="Verdana" w:cs="Calibri"/>
          <w:color w:val="00B050"/>
          <w:sz w:val="24"/>
        </w:rPr>
        <w:t xml:space="preserve"> to be remarried the good news of this. Would you give some of our singles who can be married desire to not be, so that they can have the sweet gift of undivided devotion to you, Lord</w:t>
      </w:r>
      <w:r>
        <w:rPr>
          <w:rFonts w:ascii="Verdana" w:eastAsia="Calibri" w:hAnsi="Verdana" w:cs="Calibri"/>
          <w:color w:val="000000"/>
          <w:sz w:val="24"/>
        </w:rPr>
        <w:t>.”</w:t>
      </w:r>
    </w:p>
    <w:p w14:paraId="78801FEC" w14:textId="77777777" w:rsidR="0079522A" w:rsidRDefault="0079522A" w:rsidP="0079522A">
      <w:pPr>
        <w:pBdr>
          <w:top w:val="nil"/>
          <w:left w:val="nil"/>
          <w:bottom w:val="nil"/>
          <w:right w:val="nil"/>
          <w:between w:val="nil"/>
        </w:pBdr>
        <w:spacing w:after="0" w:line="259" w:lineRule="auto"/>
        <w:rPr>
          <w:rFonts w:ascii="Verdana" w:eastAsia="Calibri" w:hAnsi="Verdana" w:cs="Calibri"/>
          <w:color w:val="000000"/>
          <w:sz w:val="24"/>
        </w:rPr>
      </w:pPr>
    </w:p>
    <w:p w14:paraId="66559997" w14:textId="783BCB87" w:rsidR="0079522A" w:rsidRDefault="000D2F95" w:rsidP="0079522A">
      <w:pPr>
        <w:pBdr>
          <w:top w:val="nil"/>
          <w:left w:val="nil"/>
          <w:bottom w:val="nil"/>
          <w:right w:val="nil"/>
          <w:between w:val="nil"/>
        </w:pBdr>
        <w:spacing w:after="0" w:line="259" w:lineRule="auto"/>
        <w:rPr>
          <w:rFonts w:ascii="Verdana" w:eastAsia="Calibri" w:hAnsi="Verdana" w:cs="Calibri"/>
          <w:color w:val="000000"/>
          <w:sz w:val="24"/>
        </w:rPr>
      </w:pPr>
      <w:r>
        <w:rPr>
          <w:rFonts w:ascii="Verdana" w:eastAsia="Calibri" w:hAnsi="Verdana" w:cs="Calibri"/>
          <w:color w:val="000000"/>
          <w:sz w:val="24"/>
        </w:rPr>
        <w:t xml:space="preserve">In the last two verses of the chapter Paul speaks directly to </w:t>
      </w:r>
      <w:r w:rsidRPr="00552104">
        <w:rPr>
          <w:rFonts w:ascii="Verdana" w:eastAsia="Calibri" w:hAnsi="Verdana" w:cs="Calibri"/>
          <w:color w:val="000000"/>
          <w:sz w:val="24"/>
          <w:u w:val="single"/>
        </w:rPr>
        <w:t>widows</w:t>
      </w:r>
      <w:r w:rsidR="00F81747">
        <w:rPr>
          <w:rFonts w:ascii="Verdana" w:eastAsia="Calibri" w:hAnsi="Verdana" w:cs="Calibri"/>
          <w:color w:val="000000"/>
          <w:sz w:val="24"/>
        </w:rPr>
        <w:t xml:space="preserve"> and carrie</w:t>
      </w:r>
      <w:r>
        <w:rPr>
          <w:rFonts w:ascii="Verdana" w:eastAsia="Calibri" w:hAnsi="Verdana" w:cs="Calibri"/>
          <w:color w:val="000000"/>
          <w:sz w:val="24"/>
        </w:rPr>
        <w:t>s on this theme:</w:t>
      </w:r>
    </w:p>
    <w:p w14:paraId="7CF2359B" w14:textId="77777777" w:rsidR="0079522A" w:rsidRDefault="000D2F95" w:rsidP="0079522A">
      <w:pPr>
        <w:pBdr>
          <w:top w:val="nil"/>
          <w:left w:val="nil"/>
          <w:bottom w:val="nil"/>
          <w:right w:val="nil"/>
          <w:between w:val="nil"/>
        </w:pBdr>
        <w:spacing w:after="0" w:line="259" w:lineRule="auto"/>
        <w:rPr>
          <w:rFonts w:ascii="Verdana" w:eastAsia="Calibri" w:hAnsi="Verdana" w:cs="Calibri"/>
          <w:color w:val="000000"/>
          <w:sz w:val="24"/>
        </w:rPr>
      </w:pPr>
      <w:r w:rsidRPr="00FC5A68">
        <w:rPr>
          <w:rFonts w:ascii="Verdana" w:eastAsia="Calibri" w:hAnsi="Verdana" w:cs="Calibri"/>
          <w:b/>
          <w:bCs/>
          <w:color w:val="002060"/>
          <w:sz w:val="24"/>
          <w:vertAlign w:val="superscript"/>
        </w:rPr>
        <w:t>39 </w:t>
      </w:r>
      <w:r w:rsidRPr="00FC5A68">
        <w:rPr>
          <w:rFonts w:ascii="Verdana" w:eastAsia="Calibri" w:hAnsi="Verdana" w:cs="Calibri"/>
          <w:color w:val="002060"/>
          <w:sz w:val="24"/>
        </w:rPr>
        <w:t>A wife is bound to her husband as long as he lives. But if her husband dies, she is free to be married to whom she wishes, only in the Lord. </w:t>
      </w:r>
      <w:r w:rsidRPr="00FC5A68">
        <w:rPr>
          <w:rFonts w:ascii="Verdana" w:eastAsia="Calibri" w:hAnsi="Verdana" w:cs="Calibri"/>
          <w:b/>
          <w:bCs/>
          <w:color w:val="002060"/>
          <w:sz w:val="24"/>
          <w:vertAlign w:val="superscript"/>
        </w:rPr>
        <w:t>40 </w:t>
      </w:r>
      <w:r w:rsidRPr="00FC5A68">
        <w:rPr>
          <w:rFonts w:ascii="Verdana" w:eastAsia="Calibri" w:hAnsi="Verdana" w:cs="Calibri"/>
          <w:color w:val="002060"/>
          <w:sz w:val="24"/>
        </w:rPr>
        <w:t>Yet in my judgment she is happier if she remains as she is. And I think that I too have the Spirit of God.</w:t>
      </w:r>
    </w:p>
    <w:p w14:paraId="72FF6FE5" w14:textId="77777777" w:rsidR="0079522A" w:rsidRDefault="0079522A" w:rsidP="0079522A">
      <w:pPr>
        <w:pBdr>
          <w:top w:val="nil"/>
          <w:left w:val="nil"/>
          <w:bottom w:val="nil"/>
          <w:right w:val="nil"/>
          <w:between w:val="nil"/>
        </w:pBdr>
        <w:spacing w:after="0" w:line="259" w:lineRule="auto"/>
        <w:rPr>
          <w:rFonts w:ascii="Verdana" w:eastAsia="Calibri" w:hAnsi="Verdana" w:cs="Calibri"/>
          <w:color w:val="000000"/>
          <w:sz w:val="24"/>
        </w:rPr>
      </w:pPr>
    </w:p>
    <w:p w14:paraId="4C74964F" w14:textId="77777777" w:rsidR="0079522A" w:rsidRDefault="000D2F95" w:rsidP="0079522A">
      <w:pPr>
        <w:pBdr>
          <w:top w:val="nil"/>
          <w:left w:val="nil"/>
          <w:bottom w:val="nil"/>
          <w:right w:val="nil"/>
          <w:between w:val="nil"/>
        </w:pBdr>
        <w:spacing w:after="0" w:line="259" w:lineRule="auto"/>
        <w:rPr>
          <w:rFonts w:ascii="Verdana" w:eastAsia="Calibri" w:hAnsi="Verdana" w:cs="Calibri"/>
          <w:color w:val="000000"/>
          <w:sz w:val="24"/>
        </w:rPr>
      </w:pPr>
      <w:r>
        <w:rPr>
          <w:rFonts w:ascii="Verdana" w:eastAsia="Calibri" w:hAnsi="Verdana" w:cs="Calibri"/>
          <w:color w:val="000000"/>
          <w:sz w:val="24"/>
        </w:rPr>
        <w:t>”</w:t>
      </w:r>
      <w:r w:rsidRPr="00FC5A68">
        <w:rPr>
          <w:rFonts w:ascii="Verdana" w:eastAsia="Calibri" w:hAnsi="Verdana" w:cs="Calibri"/>
          <w:color w:val="002060"/>
          <w:sz w:val="24"/>
        </w:rPr>
        <w:t>in my judgment she is happier if she remains as she is.</w:t>
      </w:r>
      <w:r>
        <w:rPr>
          <w:rFonts w:ascii="Verdana" w:eastAsia="Calibri" w:hAnsi="Verdana" w:cs="Calibri"/>
          <w:color w:val="000000"/>
          <w:sz w:val="24"/>
        </w:rPr>
        <w:t>” Widows, you may be thinking, well he doesn’t know me then, I’d be happier with a spouse.</w:t>
      </w:r>
    </w:p>
    <w:p w14:paraId="2FB720C1" w14:textId="77777777" w:rsidR="0079522A" w:rsidRDefault="000D2F95" w:rsidP="0079522A">
      <w:pPr>
        <w:pBdr>
          <w:top w:val="nil"/>
          <w:left w:val="nil"/>
          <w:bottom w:val="nil"/>
          <w:right w:val="nil"/>
          <w:between w:val="nil"/>
        </w:pBdr>
        <w:spacing w:after="0" w:line="259" w:lineRule="auto"/>
        <w:rPr>
          <w:rFonts w:ascii="Verdana" w:eastAsia="Calibri" w:hAnsi="Verdana" w:cs="Calibri"/>
          <w:color w:val="000000"/>
          <w:sz w:val="24"/>
        </w:rPr>
      </w:pPr>
      <w:r>
        <w:rPr>
          <w:rFonts w:ascii="Verdana" w:eastAsia="Calibri" w:hAnsi="Verdana" w:cs="Calibri"/>
          <w:color w:val="000000"/>
          <w:sz w:val="24"/>
        </w:rPr>
        <w:t xml:space="preserve">But remember, Paul is inspired by God in these words. This isn’t mere human opinion as we may take it on a surface read. God is saying through Paul: considering all truth, there is </w:t>
      </w:r>
      <w:r w:rsidRPr="00552104">
        <w:rPr>
          <w:rFonts w:ascii="Verdana" w:eastAsia="Calibri" w:hAnsi="Verdana" w:cs="Calibri"/>
          <w:color w:val="000000"/>
          <w:sz w:val="24"/>
          <w:u w:val="single"/>
        </w:rPr>
        <w:t>a special happiness</w:t>
      </w:r>
      <w:r>
        <w:rPr>
          <w:rFonts w:ascii="Verdana" w:eastAsia="Calibri" w:hAnsi="Verdana" w:cs="Calibri"/>
          <w:color w:val="000000"/>
          <w:sz w:val="24"/>
        </w:rPr>
        <w:t xml:space="preserve"> for those who are single when they are thinking like the Lord. </w:t>
      </w:r>
      <w:r w:rsidRPr="00552104">
        <w:rPr>
          <w:rFonts w:ascii="Verdana" w:eastAsia="Calibri" w:hAnsi="Verdana" w:cs="Calibri"/>
          <w:color w:val="000000"/>
          <w:sz w:val="24"/>
          <w:u w:val="single"/>
        </w:rPr>
        <w:t>God loves singleness because it is a unique opportunity to serve the Lord with more focus.</w:t>
      </w:r>
      <w:r>
        <w:rPr>
          <w:rFonts w:ascii="Verdana" w:eastAsia="Calibri" w:hAnsi="Verdana" w:cs="Calibri"/>
          <w:color w:val="000000"/>
          <w:sz w:val="24"/>
        </w:rPr>
        <w:t xml:space="preserve"> And there is a high joy in serving the Lord. Therefore, if one thinks like the Lord </w:t>
      </w:r>
      <w:r w:rsidRPr="00E93E35">
        <w:rPr>
          <w:rFonts w:ascii="Verdana" w:eastAsia="Calibri" w:hAnsi="Verdana" w:cs="Calibri"/>
          <w:i/>
          <w:color w:val="000000"/>
          <w:sz w:val="24"/>
        </w:rPr>
        <w:t>on this point</w:t>
      </w:r>
      <w:r>
        <w:rPr>
          <w:rFonts w:ascii="Verdana" w:eastAsia="Calibri" w:hAnsi="Verdana" w:cs="Calibri"/>
          <w:color w:val="000000"/>
          <w:sz w:val="24"/>
        </w:rPr>
        <w:t xml:space="preserve">, the widow (and other singles) will be </w:t>
      </w:r>
      <w:r w:rsidRPr="00E74C16">
        <w:rPr>
          <w:rFonts w:ascii="Verdana" w:eastAsia="Calibri" w:hAnsi="Verdana" w:cs="Calibri"/>
          <w:color w:val="000000"/>
          <w:sz w:val="24"/>
        </w:rPr>
        <w:t xml:space="preserve">happier if </w:t>
      </w:r>
      <w:r>
        <w:rPr>
          <w:rFonts w:ascii="Verdana" w:eastAsia="Calibri" w:hAnsi="Verdana" w:cs="Calibri"/>
          <w:color w:val="000000"/>
          <w:sz w:val="24"/>
        </w:rPr>
        <w:t>he/she</w:t>
      </w:r>
      <w:r w:rsidRPr="00E74C16">
        <w:rPr>
          <w:rFonts w:ascii="Verdana" w:eastAsia="Calibri" w:hAnsi="Verdana" w:cs="Calibri"/>
          <w:color w:val="000000"/>
          <w:sz w:val="24"/>
        </w:rPr>
        <w:t xml:space="preserve"> remain</w:t>
      </w:r>
      <w:r>
        <w:rPr>
          <w:rFonts w:ascii="Verdana" w:eastAsia="Calibri" w:hAnsi="Verdana" w:cs="Calibri"/>
          <w:color w:val="000000"/>
          <w:sz w:val="24"/>
        </w:rPr>
        <w:t xml:space="preserve">s unmarried and lives out the life of singlehood service. </w:t>
      </w:r>
    </w:p>
    <w:p w14:paraId="4F8CA48E" w14:textId="29A97924" w:rsidR="00B8664B" w:rsidRDefault="000D2F95" w:rsidP="0079522A">
      <w:pPr>
        <w:pBdr>
          <w:top w:val="nil"/>
          <w:left w:val="nil"/>
          <w:bottom w:val="nil"/>
          <w:right w:val="nil"/>
          <w:between w:val="nil"/>
        </w:pBdr>
        <w:spacing w:after="0" w:line="259" w:lineRule="auto"/>
        <w:rPr>
          <w:rFonts w:ascii="Verdana" w:eastAsia="Calibri" w:hAnsi="Verdana" w:cs="Calibri"/>
          <w:color w:val="000000"/>
          <w:sz w:val="24"/>
        </w:rPr>
      </w:pPr>
      <w:r>
        <w:rPr>
          <w:rFonts w:ascii="Verdana" w:eastAsia="Calibri" w:hAnsi="Verdana" w:cs="Calibri"/>
          <w:color w:val="000000"/>
          <w:sz w:val="24"/>
        </w:rPr>
        <w:t xml:space="preserve">Widows, singles, if that’s not where you are now, if that’s not your heart, then I invite you to take up this thinking as a new course. The Christian life in this broken world is one of ongoing sanctification. You have a real opportunity here to put away old thoughts and feelings, and put on new thoughts and feelings. </w:t>
      </w:r>
    </w:p>
    <w:p w14:paraId="1F704D9A" w14:textId="50D58FB8" w:rsidR="0079522A" w:rsidRDefault="00B8664B" w:rsidP="0079522A">
      <w:pPr>
        <w:pBdr>
          <w:top w:val="nil"/>
          <w:left w:val="nil"/>
          <w:bottom w:val="nil"/>
          <w:right w:val="nil"/>
          <w:between w:val="nil"/>
        </w:pBdr>
        <w:spacing w:after="0" w:line="259" w:lineRule="auto"/>
        <w:rPr>
          <w:rFonts w:ascii="Verdana" w:eastAsia="Calibri" w:hAnsi="Verdana" w:cs="Calibri"/>
          <w:color w:val="000000"/>
          <w:sz w:val="24"/>
        </w:rPr>
      </w:pPr>
      <w:r>
        <w:rPr>
          <w:rFonts w:ascii="Verdana" w:eastAsia="Calibri" w:hAnsi="Verdana" w:cs="Calibri"/>
          <w:color w:val="000000"/>
          <w:sz w:val="24"/>
        </w:rPr>
        <w:t xml:space="preserve">Really consider if </w:t>
      </w:r>
      <w:r w:rsidRPr="00B8664B">
        <w:rPr>
          <w:rFonts w:ascii="Verdana" w:eastAsia="Calibri" w:hAnsi="Verdana" w:cs="Calibri"/>
          <w:color w:val="000000"/>
          <w:sz w:val="24"/>
        </w:rPr>
        <w:t xml:space="preserve">true confession and repentance </w:t>
      </w:r>
      <w:r>
        <w:rPr>
          <w:rFonts w:ascii="Verdana" w:eastAsia="Calibri" w:hAnsi="Verdana" w:cs="Calibri"/>
          <w:color w:val="000000"/>
          <w:sz w:val="24"/>
        </w:rPr>
        <w:t xml:space="preserve">is needed </w:t>
      </w:r>
      <w:r w:rsidRPr="00B8664B">
        <w:rPr>
          <w:rFonts w:ascii="Verdana" w:eastAsia="Calibri" w:hAnsi="Verdana" w:cs="Calibri"/>
          <w:color w:val="000000"/>
          <w:sz w:val="24"/>
        </w:rPr>
        <w:t>here</w:t>
      </w:r>
      <w:r>
        <w:rPr>
          <w:rFonts w:ascii="Verdana" w:eastAsia="Calibri" w:hAnsi="Verdana" w:cs="Calibri"/>
          <w:color w:val="000000"/>
          <w:sz w:val="24"/>
        </w:rPr>
        <w:t>. M</w:t>
      </w:r>
      <w:r w:rsidRPr="00B8664B">
        <w:rPr>
          <w:rFonts w:ascii="Verdana" w:eastAsia="Calibri" w:hAnsi="Verdana" w:cs="Calibri"/>
          <w:color w:val="000000"/>
          <w:sz w:val="24"/>
        </w:rPr>
        <w:t xml:space="preserve">aybe you have </w:t>
      </w:r>
      <w:r>
        <w:rPr>
          <w:rFonts w:ascii="Verdana" w:eastAsia="Calibri" w:hAnsi="Verdana" w:cs="Calibri"/>
          <w:color w:val="000000"/>
          <w:sz w:val="24"/>
        </w:rPr>
        <w:t xml:space="preserve">made God your enemy on this topic, resented His sovereign plan for your life, cursed </w:t>
      </w:r>
      <w:r w:rsidR="00F81747">
        <w:rPr>
          <w:rFonts w:ascii="Verdana" w:eastAsia="Calibri" w:hAnsi="Verdana" w:cs="Calibri"/>
          <w:color w:val="000000"/>
          <w:sz w:val="24"/>
        </w:rPr>
        <w:t>H</w:t>
      </w:r>
      <w:r>
        <w:rPr>
          <w:rFonts w:ascii="Verdana" w:eastAsia="Calibri" w:hAnsi="Verdana" w:cs="Calibri"/>
          <w:color w:val="000000"/>
          <w:sz w:val="24"/>
        </w:rPr>
        <w:t>im due to</w:t>
      </w:r>
      <w:r w:rsidRPr="00B8664B">
        <w:rPr>
          <w:rFonts w:ascii="Verdana" w:eastAsia="Calibri" w:hAnsi="Verdana" w:cs="Calibri"/>
          <w:color w:val="000000"/>
          <w:sz w:val="24"/>
        </w:rPr>
        <w:t xml:space="preserve"> </w:t>
      </w:r>
      <w:r w:rsidRPr="00B8664B">
        <w:rPr>
          <w:rFonts w:ascii="Verdana" w:eastAsia="Calibri" w:hAnsi="Verdana" w:cs="Calibri"/>
          <w:b/>
          <w:color w:val="000000"/>
          <w:sz w:val="24"/>
        </w:rPr>
        <w:t>your</w:t>
      </w:r>
      <w:r w:rsidRPr="00B8664B">
        <w:rPr>
          <w:rFonts w:ascii="Verdana" w:eastAsia="Calibri" w:hAnsi="Verdana" w:cs="Calibri"/>
          <w:color w:val="000000"/>
          <w:sz w:val="24"/>
        </w:rPr>
        <w:t xml:space="preserve"> expectations </w:t>
      </w:r>
      <w:r w:rsidR="00F81747">
        <w:rPr>
          <w:rFonts w:ascii="Verdana" w:eastAsia="Calibri" w:hAnsi="Verdana" w:cs="Calibri"/>
          <w:color w:val="000000"/>
          <w:sz w:val="24"/>
        </w:rPr>
        <w:t>or</w:t>
      </w:r>
      <w:r w:rsidRPr="00B8664B">
        <w:rPr>
          <w:rFonts w:ascii="Verdana" w:eastAsia="Calibri" w:hAnsi="Verdana" w:cs="Calibri"/>
          <w:color w:val="000000"/>
          <w:sz w:val="24"/>
        </w:rPr>
        <w:t xml:space="preserve"> even resented </w:t>
      </w:r>
      <w:r w:rsidR="00F81747">
        <w:rPr>
          <w:rFonts w:ascii="Verdana" w:eastAsia="Calibri" w:hAnsi="Verdana" w:cs="Calibri"/>
          <w:color w:val="000000"/>
          <w:sz w:val="24"/>
        </w:rPr>
        <w:t>H</w:t>
      </w:r>
      <w:r w:rsidRPr="00B8664B">
        <w:rPr>
          <w:rFonts w:ascii="Verdana" w:eastAsia="Calibri" w:hAnsi="Verdana" w:cs="Calibri"/>
          <w:color w:val="000000"/>
          <w:sz w:val="24"/>
        </w:rPr>
        <w:t>im.</w:t>
      </w:r>
      <w:r>
        <w:rPr>
          <w:rFonts w:ascii="Verdana" w:eastAsia="Calibri" w:hAnsi="Verdana" w:cs="Calibri"/>
          <w:color w:val="000000"/>
          <w:sz w:val="24"/>
        </w:rPr>
        <w:t xml:space="preserve"> Repent of that, and run to Him as the loving Father that He is to you. You have a real opportunity here to put away old thoughts and feelings, and put on new thoughts and feelings. </w:t>
      </w:r>
      <w:r w:rsidR="000D2F95">
        <w:rPr>
          <w:rFonts w:ascii="Verdana" w:eastAsia="Calibri" w:hAnsi="Verdana" w:cs="Calibri"/>
          <w:color w:val="000000"/>
          <w:sz w:val="24"/>
        </w:rPr>
        <w:t xml:space="preserve">You too </w:t>
      </w:r>
      <w:r w:rsidR="00F81747">
        <w:rPr>
          <w:rFonts w:ascii="Verdana" w:eastAsia="Calibri" w:hAnsi="Verdana" w:cs="Calibri"/>
          <w:color w:val="000000"/>
          <w:sz w:val="24"/>
        </w:rPr>
        <w:t>can say, with the Lord Jesus, “M</w:t>
      </w:r>
      <w:r w:rsidR="000D2F95">
        <w:rPr>
          <w:rFonts w:ascii="Verdana" w:eastAsia="Calibri" w:hAnsi="Verdana" w:cs="Calibri"/>
          <w:color w:val="000000"/>
          <w:sz w:val="24"/>
        </w:rPr>
        <w:t>y singleness is a good gift, and I am happier to serve God uniquely as single.</w:t>
      </w:r>
      <w:r>
        <w:rPr>
          <w:rFonts w:ascii="Verdana" w:eastAsia="Calibri" w:hAnsi="Verdana" w:cs="Calibri"/>
          <w:color w:val="000000"/>
          <w:sz w:val="24"/>
        </w:rPr>
        <w:t xml:space="preserve"> My God is a good, wise God.</w:t>
      </w:r>
      <w:r w:rsidR="000D2F95">
        <w:rPr>
          <w:rFonts w:ascii="Verdana" w:eastAsia="Calibri" w:hAnsi="Verdana" w:cs="Calibri"/>
          <w:color w:val="000000"/>
          <w:sz w:val="24"/>
        </w:rPr>
        <w:t>”</w:t>
      </w:r>
    </w:p>
    <w:p w14:paraId="325DDD58" w14:textId="77777777" w:rsidR="0079522A" w:rsidRDefault="0079522A" w:rsidP="0079522A">
      <w:pPr>
        <w:pBdr>
          <w:top w:val="nil"/>
          <w:left w:val="nil"/>
          <w:bottom w:val="nil"/>
          <w:right w:val="nil"/>
          <w:between w:val="nil"/>
        </w:pBdr>
        <w:spacing w:after="0" w:line="259" w:lineRule="auto"/>
        <w:rPr>
          <w:rFonts w:ascii="Verdana" w:eastAsia="Calibri" w:hAnsi="Verdana" w:cs="Calibri"/>
          <w:color w:val="000000"/>
          <w:sz w:val="24"/>
        </w:rPr>
      </w:pPr>
    </w:p>
    <w:p w14:paraId="56014EFC" w14:textId="77777777" w:rsidR="00DD6440" w:rsidRPr="00DD6440" w:rsidRDefault="00DD6440" w:rsidP="00DD6440">
      <w:pPr>
        <w:pBdr>
          <w:top w:val="nil"/>
          <w:left w:val="nil"/>
          <w:bottom w:val="nil"/>
          <w:right w:val="nil"/>
          <w:between w:val="nil"/>
        </w:pBdr>
        <w:spacing w:after="0" w:line="259" w:lineRule="auto"/>
        <w:rPr>
          <w:rFonts w:ascii="Verdana" w:eastAsia="Calibri" w:hAnsi="Verdana" w:cs="Calibri"/>
          <w:color w:val="000000"/>
          <w:sz w:val="24"/>
        </w:rPr>
      </w:pPr>
      <w:r w:rsidRPr="00DD6440">
        <w:rPr>
          <w:rFonts w:ascii="Verdana" w:eastAsia="Calibri" w:hAnsi="Verdana" w:cs="Calibri"/>
          <w:color w:val="000000"/>
          <w:sz w:val="24"/>
        </w:rPr>
        <w:lastRenderedPageBreak/>
        <w:t>So much of this is seeing who you are in Christ. COMPLETE IN CHRIST means not lacking any good thing.</w:t>
      </w:r>
      <w:r>
        <w:rPr>
          <w:rFonts w:ascii="Verdana" w:eastAsia="Calibri" w:hAnsi="Verdana" w:cs="Calibri"/>
          <w:color w:val="000000"/>
          <w:sz w:val="24"/>
        </w:rPr>
        <w:t xml:space="preserve"> Let me share with you a portion from one of Pastor Joshua’s sermons to this point:</w:t>
      </w:r>
    </w:p>
    <w:p w14:paraId="0B400778" w14:textId="77777777" w:rsidR="00DD6440" w:rsidRPr="00DD6440" w:rsidRDefault="00DD6440" w:rsidP="00DD6440">
      <w:pPr>
        <w:pBdr>
          <w:top w:val="nil"/>
          <w:left w:val="nil"/>
          <w:bottom w:val="nil"/>
          <w:right w:val="nil"/>
          <w:between w:val="nil"/>
        </w:pBdr>
        <w:spacing w:after="0" w:line="259" w:lineRule="auto"/>
        <w:rPr>
          <w:rFonts w:ascii="Verdana" w:eastAsia="Calibri" w:hAnsi="Verdana" w:cs="Calibri"/>
          <w:color w:val="000000"/>
          <w:sz w:val="24"/>
        </w:rPr>
      </w:pPr>
    </w:p>
    <w:p w14:paraId="326B4BFA" w14:textId="77777777" w:rsidR="00DD6440" w:rsidRPr="00DD6440" w:rsidRDefault="00DD6440" w:rsidP="00DD6440">
      <w:pPr>
        <w:pBdr>
          <w:top w:val="nil"/>
          <w:left w:val="nil"/>
          <w:bottom w:val="nil"/>
          <w:right w:val="nil"/>
          <w:between w:val="nil"/>
        </w:pBdr>
        <w:spacing w:after="0" w:line="259" w:lineRule="auto"/>
        <w:rPr>
          <w:rFonts w:ascii="Verdana" w:eastAsia="Calibri" w:hAnsi="Verdana" w:cs="Calibri"/>
          <w:b/>
          <w:color w:val="984806" w:themeColor="accent6" w:themeShade="80"/>
          <w:sz w:val="24"/>
        </w:rPr>
      </w:pPr>
      <w:r w:rsidRPr="00DD6440">
        <w:rPr>
          <w:rFonts w:ascii="Verdana" w:eastAsia="Calibri" w:hAnsi="Verdana" w:cs="Calibri"/>
          <w:color w:val="984806" w:themeColor="accent6" w:themeShade="80"/>
          <w:sz w:val="24"/>
        </w:rPr>
        <w:t>Psalm 23:</w:t>
      </w:r>
      <w:r w:rsidRPr="00DD6440">
        <w:rPr>
          <w:rFonts w:ascii="Verdana" w:eastAsia="Calibri" w:hAnsi="Verdana" w:cs="Calibri"/>
          <w:b/>
          <w:bCs/>
          <w:color w:val="984806" w:themeColor="accent6" w:themeShade="80"/>
          <w:sz w:val="24"/>
        </w:rPr>
        <w:t>1</w:t>
      </w:r>
      <w:r w:rsidRPr="00DD6440">
        <w:rPr>
          <w:rFonts w:ascii="Verdana" w:eastAsia="Calibri" w:hAnsi="Verdana" w:cs="Calibri"/>
          <w:color w:val="984806" w:themeColor="accent6" w:themeShade="80"/>
          <w:sz w:val="24"/>
        </w:rPr>
        <w:t xml:space="preserve">     The LORD is my shepherd</w:t>
      </w:r>
      <w:r w:rsidRPr="00DD6440">
        <w:rPr>
          <w:rFonts w:ascii="Verdana" w:eastAsia="Calibri" w:hAnsi="Verdana" w:cs="Calibri"/>
          <w:b/>
          <w:color w:val="984806" w:themeColor="accent6" w:themeShade="80"/>
          <w:sz w:val="24"/>
        </w:rPr>
        <w:t xml:space="preserve"> </w:t>
      </w:r>
    </w:p>
    <w:p w14:paraId="594E974D" w14:textId="77777777" w:rsidR="00DD6440" w:rsidRPr="00DD6440" w:rsidRDefault="00DD6440" w:rsidP="00DD6440">
      <w:pPr>
        <w:pBdr>
          <w:top w:val="nil"/>
          <w:left w:val="nil"/>
          <w:bottom w:val="nil"/>
          <w:right w:val="nil"/>
          <w:between w:val="nil"/>
        </w:pBdr>
        <w:spacing w:after="0" w:line="259" w:lineRule="auto"/>
        <w:rPr>
          <w:rFonts w:ascii="Verdana" w:eastAsia="Calibri" w:hAnsi="Verdana" w:cs="Calibri"/>
          <w:color w:val="984806" w:themeColor="accent6" w:themeShade="80"/>
          <w:sz w:val="24"/>
        </w:rPr>
      </w:pPr>
      <w:r w:rsidRPr="00DD6440">
        <w:rPr>
          <w:rFonts w:ascii="Verdana" w:eastAsia="Calibri" w:hAnsi="Verdana" w:cs="Calibri"/>
          <w:b/>
          <w:color w:val="984806" w:themeColor="accent6" w:themeShade="80"/>
          <w:sz w:val="24"/>
        </w:rPr>
        <w:t>Who is the LORD?</w:t>
      </w:r>
      <w:r w:rsidRPr="00DD6440">
        <w:rPr>
          <w:rFonts w:ascii="Verdana" w:eastAsia="Calibri" w:hAnsi="Verdana" w:cs="Calibri"/>
          <w:color w:val="984806" w:themeColor="accent6" w:themeShade="80"/>
          <w:sz w:val="24"/>
        </w:rPr>
        <w:t xml:space="preserve">    </w:t>
      </w:r>
      <w:r w:rsidRPr="00DD6440">
        <w:rPr>
          <w:rFonts w:ascii="Verdana" w:eastAsia="Calibri" w:hAnsi="Verdana" w:cs="Calibri"/>
          <w:b/>
          <w:color w:val="984806" w:themeColor="accent6" w:themeShade="80"/>
          <w:sz w:val="24"/>
        </w:rPr>
        <w:t xml:space="preserve">Yahweh!  </w:t>
      </w:r>
      <w:r w:rsidRPr="00DD6440">
        <w:rPr>
          <w:rFonts w:ascii="Verdana" w:eastAsia="Calibri" w:hAnsi="Verdana" w:cs="Calibri"/>
          <w:color w:val="984806" w:themeColor="accent6" w:themeShade="80"/>
          <w:sz w:val="24"/>
        </w:rPr>
        <w:t xml:space="preserve">The one true God.  The one whose name is IAM.  </w:t>
      </w:r>
    </w:p>
    <w:p w14:paraId="370F4AE0" w14:textId="77777777" w:rsidR="00DD6440" w:rsidRPr="00DD6440" w:rsidRDefault="00DD6440" w:rsidP="00DD6440">
      <w:pPr>
        <w:pBdr>
          <w:top w:val="nil"/>
          <w:left w:val="nil"/>
          <w:bottom w:val="nil"/>
          <w:right w:val="nil"/>
          <w:between w:val="nil"/>
        </w:pBdr>
        <w:spacing w:after="0" w:line="259" w:lineRule="auto"/>
        <w:rPr>
          <w:rFonts w:ascii="Verdana" w:eastAsia="Calibri" w:hAnsi="Verdana" w:cs="Calibri"/>
          <w:color w:val="984806" w:themeColor="accent6" w:themeShade="80"/>
          <w:sz w:val="24"/>
        </w:rPr>
      </w:pPr>
      <w:r w:rsidRPr="00DD6440">
        <w:rPr>
          <w:rFonts w:ascii="Verdana" w:eastAsia="Calibri" w:hAnsi="Verdana" w:cs="Calibri"/>
          <w:color w:val="984806" w:themeColor="accent6" w:themeShade="80"/>
          <w:sz w:val="24"/>
        </w:rPr>
        <w:t xml:space="preserve">YAHWEH is my shepherd.    </w:t>
      </w:r>
      <w:r w:rsidRPr="00DD6440">
        <w:rPr>
          <w:rFonts w:ascii="Verdana" w:eastAsia="Calibri" w:hAnsi="Verdana" w:cs="Calibri"/>
          <w:b/>
          <w:color w:val="984806" w:themeColor="accent6" w:themeShade="80"/>
          <w:sz w:val="24"/>
        </w:rPr>
        <w:t xml:space="preserve"> YAHWEH is MY shepherd.</w:t>
      </w:r>
      <w:r w:rsidRPr="00DD6440">
        <w:rPr>
          <w:rFonts w:ascii="Verdana" w:eastAsia="Calibri" w:hAnsi="Verdana" w:cs="Calibri"/>
          <w:color w:val="984806" w:themeColor="accent6" w:themeShade="80"/>
          <w:sz w:val="24"/>
        </w:rPr>
        <w:t xml:space="preserve">       Praise God that the Great Shepherd became the Lamb who was slain so that we could be HIS sheep and he could be our SHEPHERD.</w:t>
      </w:r>
    </w:p>
    <w:p w14:paraId="60B84E69" w14:textId="77777777" w:rsidR="00DD6440" w:rsidRPr="00DD6440" w:rsidRDefault="00DD6440" w:rsidP="00DD6440">
      <w:pPr>
        <w:pBdr>
          <w:top w:val="nil"/>
          <w:left w:val="nil"/>
          <w:bottom w:val="nil"/>
          <w:right w:val="nil"/>
          <w:between w:val="nil"/>
        </w:pBdr>
        <w:spacing w:after="0" w:line="259" w:lineRule="auto"/>
        <w:rPr>
          <w:rFonts w:ascii="Verdana" w:eastAsia="Calibri" w:hAnsi="Verdana" w:cs="Calibri"/>
          <w:color w:val="984806" w:themeColor="accent6" w:themeShade="80"/>
          <w:sz w:val="24"/>
        </w:rPr>
      </w:pPr>
    </w:p>
    <w:p w14:paraId="19A50696" w14:textId="77777777" w:rsidR="00DD6440" w:rsidRPr="00DD6440" w:rsidRDefault="00DD6440" w:rsidP="00DD6440">
      <w:pPr>
        <w:pBdr>
          <w:top w:val="nil"/>
          <w:left w:val="nil"/>
          <w:bottom w:val="nil"/>
          <w:right w:val="nil"/>
          <w:between w:val="nil"/>
        </w:pBdr>
        <w:spacing w:after="0" w:line="259" w:lineRule="auto"/>
        <w:rPr>
          <w:rFonts w:ascii="Verdana" w:eastAsia="Calibri" w:hAnsi="Verdana" w:cs="Calibri"/>
          <w:color w:val="984806" w:themeColor="accent6" w:themeShade="80"/>
          <w:sz w:val="24"/>
        </w:rPr>
      </w:pPr>
      <w:r w:rsidRPr="00DD6440">
        <w:rPr>
          <w:rFonts w:ascii="Verdana" w:eastAsia="Calibri" w:hAnsi="Verdana" w:cs="Calibri"/>
          <w:b/>
          <w:color w:val="984806" w:themeColor="accent6" w:themeShade="80"/>
          <w:sz w:val="24"/>
        </w:rPr>
        <w:t>The LORD is my Satisfaction</w:t>
      </w:r>
      <w:r w:rsidRPr="00DD6440">
        <w:rPr>
          <w:rFonts w:ascii="Verdana" w:eastAsia="Calibri" w:hAnsi="Verdana" w:cs="Calibri"/>
          <w:color w:val="984806" w:themeColor="accent6" w:themeShade="80"/>
          <w:sz w:val="24"/>
        </w:rPr>
        <w:t>.   We get this from the next 6 words David writes in verse 1.     Psalm 23:</w:t>
      </w:r>
      <w:r w:rsidRPr="00DD6440">
        <w:rPr>
          <w:rFonts w:ascii="Verdana" w:eastAsia="Calibri" w:hAnsi="Verdana" w:cs="Calibri"/>
          <w:b/>
          <w:bCs/>
          <w:color w:val="984806" w:themeColor="accent6" w:themeShade="80"/>
          <w:sz w:val="24"/>
        </w:rPr>
        <w:t>1</w:t>
      </w:r>
      <w:r w:rsidRPr="00DD6440">
        <w:rPr>
          <w:rFonts w:ascii="Verdana" w:eastAsia="Calibri" w:hAnsi="Verdana" w:cs="Calibri"/>
          <w:color w:val="984806" w:themeColor="accent6" w:themeShade="80"/>
          <w:sz w:val="24"/>
        </w:rPr>
        <w:t xml:space="preserve">     The LORD is my shepherd, </w:t>
      </w:r>
      <w:r w:rsidRPr="00DD6440">
        <w:rPr>
          <w:rFonts w:ascii="Verdana" w:eastAsia="Calibri" w:hAnsi="Verdana" w:cs="Calibri"/>
          <w:b/>
          <w:color w:val="984806" w:themeColor="accent6" w:themeShade="80"/>
          <w:sz w:val="24"/>
        </w:rPr>
        <w:t xml:space="preserve"> </w:t>
      </w:r>
      <w:r w:rsidRPr="00DD6440">
        <w:rPr>
          <w:rFonts w:ascii="Verdana" w:eastAsia="Calibri" w:hAnsi="Verdana" w:cs="Calibri"/>
          <w:b/>
          <w:color w:val="984806" w:themeColor="accent6" w:themeShade="80"/>
          <w:sz w:val="24"/>
          <w:u w:val="single"/>
        </w:rPr>
        <w:t>I shall not be in want.</w:t>
      </w:r>
      <w:r w:rsidRPr="00DD6440">
        <w:rPr>
          <w:rFonts w:ascii="Verdana" w:eastAsia="Calibri" w:hAnsi="Verdana" w:cs="Calibri"/>
          <w:b/>
          <w:color w:val="984806" w:themeColor="accent6" w:themeShade="80"/>
          <w:sz w:val="24"/>
        </w:rPr>
        <w:t xml:space="preserve">  </w:t>
      </w:r>
    </w:p>
    <w:p w14:paraId="6AFA664E" w14:textId="77777777" w:rsidR="00DD6440" w:rsidRPr="00DD6440" w:rsidRDefault="00DD6440" w:rsidP="00DD6440">
      <w:pPr>
        <w:pBdr>
          <w:top w:val="nil"/>
          <w:left w:val="nil"/>
          <w:bottom w:val="nil"/>
          <w:right w:val="nil"/>
          <w:between w:val="nil"/>
        </w:pBdr>
        <w:spacing w:after="0" w:line="259" w:lineRule="auto"/>
        <w:rPr>
          <w:rFonts w:ascii="Verdana" w:eastAsia="Calibri" w:hAnsi="Verdana" w:cs="Calibri"/>
          <w:color w:val="984806" w:themeColor="accent6" w:themeShade="80"/>
          <w:sz w:val="24"/>
        </w:rPr>
      </w:pPr>
    </w:p>
    <w:p w14:paraId="2333B8EC" w14:textId="77777777" w:rsidR="00DD6440" w:rsidRPr="00DD6440" w:rsidRDefault="00DD6440" w:rsidP="00DD6440">
      <w:pPr>
        <w:pBdr>
          <w:top w:val="nil"/>
          <w:left w:val="nil"/>
          <w:bottom w:val="nil"/>
          <w:right w:val="nil"/>
          <w:between w:val="nil"/>
        </w:pBdr>
        <w:spacing w:after="0" w:line="259" w:lineRule="auto"/>
        <w:rPr>
          <w:rFonts w:ascii="Verdana" w:eastAsia="Calibri" w:hAnsi="Verdana" w:cs="Calibri"/>
          <w:b/>
          <w:color w:val="984806" w:themeColor="accent6" w:themeShade="80"/>
          <w:sz w:val="24"/>
        </w:rPr>
      </w:pPr>
      <w:r w:rsidRPr="00DD6440">
        <w:rPr>
          <w:rFonts w:ascii="Verdana" w:eastAsia="Calibri" w:hAnsi="Verdana" w:cs="Calibri"/>
          <w:color w:val="984806" w:themeColor="accent6" w:themeShade="80"/>
          <w:sz w:val="24"/>
        </w:rPr>
        <w:t xml:space="preserve">In today's English this sentence can sound like, </w:t>
      </w:r>
      <w:r w:rsidRPr="00DD6440">
        <w:rPr>
          <w:rFonts w:ascii="Verdana" w:eastAsia="Calibri" w:hAnsi="Verdana" w:cs="Calibri"/>
          <w:b/>
          <w:color w:val="984806" w:themeColor="accent6" w:themeShade="80"/>
          <w:sz w:val="24"/>
        </w:rPr>
        <w:t>"When God is my Shepherd, I shall not desire."</w:t>
      </w:r>
    </w:p>
    <w:p w14:paraId="1249EF82" w14:textId="77777777" w:rsidR="00DD6440" w:rsidRPr="00DD6440" w:rsidRDefault="00DD6440" w:rsidP="00DD6440">
      <w:pPr>
        <w:pBdr>
          <w:top w:val="nil"/>
          <w:left w:val="nil"/>
          <w:bottom w:val="nil"/>
          <w:right w:val="nil"/>
          <w:between w:val="nil"/>
        </w:pBdr>
        <w:spacing w:after="0" w:line="259" w:lineRule="auto"/>
        <w:rPr>
          <w:rFonts w:ascii="Verdana" w:eastAsia="Calibri" w:hAnsi="Verdana" w:cs="Calibri"/>
          <w:color w:val="984806" w:themeColor="accent6" w:themeShade="80"/>
          <w:sz w:val="24"/>
        </w:rPr>
      </w:pPr>
      <w:r w:rsidRPr="00DD6440">
        <w:rPr>
          <w:rFonts w:ascii="Verdana" w:eastAsia="Calibri" w:hAnsi="Verdana" w:cs="Calibri"/>
          <w:color w:val="984806" w:themeColor="accent6" w:themeShade="80"/>
          <w:sz w:val="24"/>
        </w:rPr>
        <w:t xml:space="preserve">If this is true then it would seem that David is saying when God is your shepherd you don't have the feeling of desiring anything anymore. But the Scriptures are clear that God has made us with desires. </w:t>
      </w:r>
    </w:p>
    <w:p w14:paraId="3976036D" w14:textId="77777777" w:rsidR="00DD6440" w:rsidRPr="00DD6440" w:rsidRDefault="00DD6440" w:rsidP="00DD6440">
      <w:pPr>
        <w:pBdr>
          <w:top w:val="nil"/>
          <w:left w:val="nil"/>
          <w:bottom w:val="nil"/>
          <w:right w:val="nil"/>
          <w:between w:val="nil"/>
        </w:pBdr>
        <w:spacing w:after="0" w:line="259" w:lineRule="auto"/>
        <w:rPr>
          <w:rFonts w:ascii="Verdana" w:eastAsia="Calibri" w:hAnsi="Verdana" w:cs="Calibri"/>
          <w:b/>
          <w:color w:val="984806" w:themeColor="accent6" w:themeShade="80"/>
          <w:sz w:val="24"/>
        </w:rPr>
      </w:pPr>
      <w:r w:rsidRPr="00DD6440">
        <w:rPr>
          <w:rFonts w:ascii="Verdana" w:eastAsia="Calibri" w:hAnsi="Verdana" w:cs="Calibri"/>
          <w:color w:val="984806" w:themeColor="accent6" w:themeShade="80"/>
          <w:sz w:val="24"/>
        </w:rPr>
        <w:t xml:space="preserve">So, this is not saying.  </w:t>
      </w:r>
      <w:r w:rsidRPr="00DD6440">
        <w:rPr>
          <w:rFonts w:ascii="Verdana" w:eastAsia="Calibri" w:hAnsi="Verdana" w:cs="Calibri"/>
          <w:b/>
          <w:color w:val="984806" w:themeColor="accent6" w:themeShade="80"/>
          <w:sz w:val="24"/>
        </w:rPr>
        <w:t xml:space="preserve">I shall not desire.    </w:t>
      </w:r>
    </w:p>
    <w:p w14:paraId="7F6E4516" w14:textId="77777777" w:rsidR="00DD6440" w:rsidRPr="00DD6440" w:rsidRDefault="00DD6440" w:rsidP="00DD6440">
      <w:pPr>
        <w:pBdr>
          <w:top w:val="nil"/>
          <w:left w:val="nil"/>
          <w:bottom w:val="nil"/>
          <w:right w:val="nil"/>
          <w:between w:val="nil"/>
        </w:pBdr>
        <w:spacing w:after="0" w:line="259" w:lineRule="auto"/>
        <w:rPr>
          <w:rFonts w:ascii="Verdana" w:eastAsia="Calibri" w:hAnsi="Verdana" w:cs="Calibri"/>
          <w:color w:val="984806" w:themeColor="accent6" w:themeShade="80"/>
          <w:sz w:val="24"/>
        </w:rPr>
      </w:pPr>
    </w:p>
    <w:p w14:paraId="445D4AB0" w14:textId="77777777" w:rsidR="00DD6440" w:rsidRPr="00DD6440" w:rsidRDefault="00DD6440" w:rsidP="00DD6440">
      <w:pPr>
        <w:pBdr>
          <w:top w:val="nil"/>
          <w:left w:val="nil"/>
          <w:bottom w:val="nil"/>
          <w:right w:val="nil"/>
          <w:between w:val="nil"/>
        </w:pBdr>
        <w:spacing w:after="0" w:line="259" w:lineRule="auto"/>
        <w:rPr>
          <w:rFonts w:ascii="Verdana" w:eastAsia="Calibri" w:hAnsi="Verdana" w:cs="Calibri"/>
          <w:color w:val="984806" w:themeColor="accent6" w:themeShade="80"/>
          <w:sz w:val="24"/>
        </w:rPr>
      </w:pPr>
      <w:r w:rsidRPr="00DD6440">
        <w:rPr>
          <w:rFonts w:ascii="Verdana" w:eastAsia="Calibri" w:hAnsi="Verdana" w:cs="Calibri"/>
          <w:color w:val="984806" w:themeColor="accent6" w:themeShade="80"/>
          <w:sz w:val="24"/>
        </w:rPr>
        <w:t>A deeper look into the Hebrew helps us see when David says, "not be in want" he means to, “not lack”</w:t>
      </w:r>
    </w:p>
    <w:p w14:paraId="4A0718C7" w14:textId="77777777" w:rsidR="00DD6440" w:rsidRPr="00DD6440" w:rsidRDefault="00DD6440" w:rsidP="00DD6440">
      <w:pPr>
        <w:pBdr>
          <w:top w:val="nil"/>
          <w:left w:val="nil"/>
          <w:bottom w:val="nil"/>
          <w:right w:val="nil"/>
          <w:between w:val="nil"/>
        </w:pBdr>
        <w:spacing w:after="0" w:line="259" w:lineRule="auto"/>
        <w:rPr>
          <w:rFonts w:ascii="Verdana" w:eastAsia="Calibri" w:hAnsi="Verdana" w:cs="Calibri"/>
          <w:color w:val="984806" w:themeColor="accent6" w:themeShade="80"/>
          <w:sz w:val="24"/>
        </w:rPr>
      </w:pPr>
      <w:r w:rsidRPr="00DD6440">
        <w:rPr>
          <w:rFonts w:ascii="Verdana" w:eastAsia="Calibri" w:hAnsi="Verdana" w:cs="Calibri"/>
          <w:color w:val="984806" w:themeColor="accent6" w:themeShade="80"/>
          <w:sz w:val="24"/>
        </w:rPr>
        <w:t>What he is saying is</w:t>
      </w:r>
      <w:r w:rsidRPr="00DD6440">
        <w:rPr>
          <w:rFonts w:ascii="Verdana" w:eastAsia="Calibri" w:hAnsi="Verdana" w:cs="Calibri"/>
          <w:b/>
          <w:color w:val="984806" w:themeColor="accent6" w:themeShade="80"/>
          <w:sz w:val="24"/>
        </w:rPr>
        <w:t xml:space="preserve">  “The Lord is my shepherd, I shall not lack."</w:t>
      </w:r>
      <w:r w:rsidRPr="00DD6440">
        <w:rPr>
          <w:rFonts w:ascii="Verdana" w:eastAsia="Calibri" w:hAnsi="Verdana" w:cs="Calibri"/>
          <w:color w:val="984806" w:themeColor="accent6" w:themeShade="80"/>
          <w:sz w:val="24"/>
        </w:rPr>
        <w:t xml:space="preserve">        But, </w:t>
      </w:r>
      <w:r w:rsidRPr="00DD6440">
        <w:rPr>
          <w:rFonts w:ascii="Verdana" w:eastAsia="Calibri" w:hAnsi="Verdana" w:cs="Calibri"/>
          <w:b/>
          <w:color w:val="984806" w:themeColor="accent6" w:themeShade="80"/>
          <w:sz w:val="24"/>
        </w:rPr>
        <w:t>Lack what, David?</w:t>
      </w:r>
      <w:r w:rsidRPr="00DD6440">
        <w:rPr>
          <w:rFonts w:ascii="Verdana" w:eastAsia="Calibri" w:hAnsi="Verdana" w:cs="Calibri"/>
          <w:color w:val="984806" w:themeColor="accent6" w:themeShade="80"/>
          <w:sz w:val="24"/>
        </w:rPr>
        <w:t xml:space="preserve"> </w:t>
      </w:r>
    </w:p>
    <w:p w14:paraId="0D4E7824" w14:textId="77777777" w:rsidR="00DD6440" w:rsidRPr="00DD6440" w:rsidRDefault="00DD6440" w:rsidP="00DD6440">
      <w:pPr>
        <w:pBdr>
          <w:top w:val="nil"/>
          <w:left w:val="nil"/>
          <w:bottom w:val="nil"/>
          <w:right w:val="nil"/>
          <w:between w:val="nil"/>
        </w:pBdr>
        <w:spacing w:after="0" w:line="259" w:lineRule="auto"/>
        <w:rPr>
          <w:rFonts w:ascii="Verdana" w:eastAsia="Calibri" w:hAnsi="Verdana" w:cs="Calibri"/>
          <w:color w:val="984806" w:themeColor="accent6" w:themeShade="80"/>
          <w:sz w:val="24"/>
        </w:rPr>
      </w:pPr>
    </w:p>
    <w:p w14:paraId="1663BB7F" w14:textId="77777777" w:rsidR="00DD6440" w:rsidRPr="00DD6440" w:rsidRDefault="00DD6440" w:rsidP="00DD6440">
      <w:pPr>
        <w:pBdr>
          <w:top w:val="nil"/>
          <w:left w:val="nil"/>
          <w:bottom w:val="nil"/>
          <w:right w:val="nil"/>
          <w:between w:val="nil"/>
        </w:pBdr>
        <w:spacing w:after="0" w:line="259" w:lineRule="auto"/>
        <w:rPr>
          <w:rFonts w:ascii="Verdana" w:eastAsia="Calibri" w:hAnsi="Verdana" w:cs="Calibri"/>
          <w:color w:val="984806" w:themeColor="accent6" w:themeShade="80"/>
          <w:sz w:val="24"/>
        </w:rPr>
      </w:pPr>
      <w:r w:rsidRPr="00DD6440">
        <w:rPr>
          <w:rFonts w:ascii="Verdana" w:eastAsia="Calibri" w:hAnsi="Verdana" w:cs="Calibri"/>
          <w:color w:val="984806" w:themeColor="accent6" w:themeShade="80"/>
          <w:sz w:val="24"/>
        </w:rPr>
        <w:t xml:space="preserve">Well, In another psalm that David wrote, </w:t>
      </w:r>
      <w:r w:rsidRPr="00DD6440">
        <w:rPr>
          <w:rFonts w:ascii="Verdana" w:eastAsia="Calibri" w:hAnsi="Verdana" w:cs="Calibri"/>
          <w:b/>
          <w:bCs/>
          <w:color w:val="984806" w:themeColor="accent6" w:themeShade="80"/>
          <w:sz w:val="24"/>
        </w:rPr>
        <w:t>Psalm 34:9</w:t>
      </w:r>
      <w:r w:rsidRPr="00DD6440">
        <w:rPr>
          <w:rFonts w:ascii="Verdana" w:eastAsia="Calibri" w:hAnsi="Verdana" w:cs="Calibri"/>
          <w:b/>
          <w:color w:val="984806" w:themeColor="accent6" w:themeShade="80"/>
          <w:sz w:val="24"/>
        </w:rPr>
        <w:t>-</w:t>
      </w:r>
      <w:r w:rsidRPr="00DD6440">
        <w:rPr>
          <w:rFonts w:ascii="Verdana" w:eastAsia="Calibri" w:hAnsi="Verdana" w:cs="Calibri"/>
          <w:b/>
          <w:bCs/>
          <w:color w:val="984806" w:themeColor="accent6" w:themeShade="80"/>
          <w:sz w:val="24"/>
        </w:rPr>
        <w:t>10</w:t>
      </w:r>
      <w:r w:rsidRPr="00DD6440">
        <w:rPr>
          <w:rFonts w:ascii="Verdana" w:eastAsia="Calibri" w:hAnsi="Verdana" w:cs="Calibri"/>
          <w:b/>
          <w:color w:val="984806" w:themeColor="accent6" w:themeShade="80"/>
          <w:sz w:val="24"/>
        </w:rPr>
        <w:t>,</w:t>
      </w:r>
      <w:r w:rsidRPr="00DD6440">
        <w:rPr>
          <w:rFonts w:ascii="Verdana" w:eastAsia="Calibri" w:hAnsi="Verdana" w:cs="Calibri"/>
          <w:color w:val="984806" w:themeColor="accent6" w:themeShade="80"/>
          <w:sz w:val="24"/>
        </w:rPr>
        <w:t xml:space="preserve"> we gain some light. "O fear the Lord, you his saints; for to those who fear him </w:t>
      </w:r>
      <w:r w:rsidRPr="00DD6440">
        <w:rPr>
          <w:rFonts w:ascii="Verdana" w:eastAsia="Calibri" w:hAnsi="Verdana" w:cs="Calibri"/>
          <w:b/>
          <w:color w:val="984806" w:themeColor="accent6" w:themeShade="80"/>
          <w:sz w:val="24"/>
          <w:u w:val="single"/>
        </w:rPr>
        <w:t>there is no want.</w:t>
      </w:r>
      <w:r w:rsidRPr="00DD6440">
        <w:rPr>
          <w:rFonts w:ascii="Verdana" w:eastAsia="Calibri" w:hAnsi="Verdana" w:cs="Calibri"/>
          <w:color w:val="984806" w:themeColor="accent6" w:themeShade="80"/>
          <w:sz w:val="24"/>
        </w:rPr>
        <w:t xml:space="preserve"> The young lions do lack and suffer hunger; but those who seek the Lord </w:t>
      </w:r>
      <w:r w:rsidRPr="00DD6440">
        <w:rPr>
          <w:rFonts w:ascii="Verdana" w:eastAsia="Calibri" w:hAnsi="Verdana" w:cs="Calibri"/>
          <w:b/>
          <w:color w:val="984806" w:themeColor="accent6" w:themeShade="80"/>
          <w:sz w:val="24"/>
          <w:u w:val="single"/>
        </w:rPr>
        <w:t>shall not be in want of any good thing</w:t>
      </w:r>
      <w:r w:rsidRPr="00DD6440">
        <w:rPr>
          <w:rFonts w:ascii="Verdana" w:eastAsia="Calibri" w:hAnsi="Verdana" w:cs="Calibri"/>
          <w:color w:val="984806" w:themeColor="accent6" w:themeShade="80"/>
          <w:sz w:val="24"/>
        </w:rPr>
        <w:t xml:space="preserve">."     </w:t>
      </w:r>
    </w:p>
    <w:p w14:paraId="0B1CB661" w14:textId="77777777" w:rsidR="00DD6440" w:rsidRPr="00DD6440" w:rsidRDefault="00DD6440" w:rsidP="00DD6440">
      <w:pPr>
        <w:pBdr>
          <w:top w:val="nil"/>
          <w:left w:val="nil"/>
          <w:bottom w:val="nil"/>
          <w:right w:val="nil"/>
          <w:between w:val="nil"/>
        </w:pBdr>
        <w:spacing w:after="0" w:line="259" w:lineRule="auto"/>
        <w:rPr>
          <w:rFonts w:ascii="Verdana" w:eastAsia="Calibri" w:hAnsi="Verdana" w:cs="Calibri"/>
          <w:b/>
          <w:color w:val="984806" w:themeColor="accent6" w:themeShade="80"/>
          <w:sz w:val="24"/>
        </w:rPr>
      </w:pPr>
      <w:r w:rsidRPr="00DD6440">
        <w:rPr>
          <w:rFonts w:ascii="Verdana" w:eastAsia="Calibri" w:hAnsi="Verdana" w:cs="Calibri"/>
          <w:b/>
          <w:color w:val="984806" w:themeColor="accent6" w:themeShade="80"/>
          <w:sz w:val="24"/>
        </w:rPr>
        <w:sym w:font="Wingdings" w:char="F0E0"/>
      </w:r>
      <w:r w:rsidRPr="00DD6440">
        <w:rPr>
          <w:rFonts w:ascii="Verdana" w:eastAsia="Calibri" w:hAnsi="Verdana" w:cs="Calibri"/>
          <w:b/>
          <w:color w:val="984806" w:themeColor="accent6" w:themeShade="80"/>
          <w:sz w:val="24"/>
        </w:rPr>
        <w:t xml:space="preserve"> So we could say, that Psalm 23:1 is saying: The Lord is my shepherd, I shall not lack any good thing.</w:t>
      </w:r>
    </w:p>
    <w:p w14:paraId="678D6667" w14:textId="77777777" w:rsidR="00DD6440" w:rsidRPr="00DD6440" w:rsidRDefault="00DD6440" w:rsidP="00DD6440">
      <w:pPr>
        <w:pBdr>
          <w:top w:val="nil"/>
          <w:left w:val="nil"/>
          <w:bottom w:val="nil"/>
          <w:right w:val="nil"/>
          <w:between w:val="nil"/>
        </w:pBdr>
        <w:spacing w:after="0" w:line="259" w:lineRule="auto"/>
        <w:rPr>
          <w:rFonts w:ascii="Verdana" w:eastAsia="Calibri" w:hAnsi="Verdana" w:cs="Calibri"/>
          <w:color w:val="984806" w:themeColor="accent6" w:themeShade="80"/>
          <w:sz w:val="24"/>
        </w:rPr>
      </w:pPr>
    </w:p>
    <w:p w14:paraId="369E5BFA" w14:textId="77777777" w:rsidR="00DD6440" w:rsidRPr="00DD6440" w:rsidRDefault="00DD6440" w:rsidP="00DD6440">
      <w:pPr>
        <w:pBdr>
          <w:top w:val="nil"/>
          <w:left w:val="nil"/>
          <w:bottom w:val="nil"/>
          <w:right w:val="nil"/>
          <w:between w:val="nil"/>
        </w:pBdr>
        <w:spacing w:after="0" w:line="259" w:lineRule="auto"/>
        <w:rPr>
          <w:rFonts w:ascii="Verdana" w:eastAsia="Calibri" w:hAnsi="Verdana" w:cs="Calibri"/>
          <w:color w:val="984806" w:themeColor="accent6" w:themeShade="80"/>
          <w:sz w:val="24"/>
        </w:rPr>
      </w:pPr>
      <w:r w:rsidRPr="00DD6440">
        <w:rPr>
          <w:rFonts w:ascii="Verdana" w:eastAsia="Calibri" w:hAnsi="Verdana" w:cs="Calibri"/>
          <w:color w:val="984806" w:themeColor="accent6" w:themeShade="80"/>
          <w:sz w:val="24"/>
        </w:rPr>
        <w:t>What David is saying here is that “In His Shepherd” he has found complete Satisfaction &amp; Enjoyment!</w:t>
      </w:r>
    </w:p>
    <w:p w14:paraId="743B687F" w14:textId="77777777" w:rsidR="00DD6440" w:rsidRPr="00DD6440" w:rsidRDefault="00DD6440" w:rsidP="00DD6440">
      <w:pPr>
        <w:pBdr>
          <w:top w:val="nil"/>
          <w:left w:val="nil"/>
          <w:bottom w:val="nil"/>
          <w:right w:val="nil"/>
          <w:between w:val="nil"/>
        </w:pBdr>
        <w:spacing w:after="0" w:line="259" w:lineRule="auto"/>
        <w:rPr>
          <w:rFonts w:ascii="Verdana" w:eastAsia="Calibri" w:hAnsi="Verdana" w:cs="Calibri"/>
          <w:color w:val="984806" w:themeColor="accent6" w:themeShade="80"/>
          <w:sz w:val="24"/>
        </w:rPr>
      </w:pPr>
    </w:p>
    <w:p w14:paraId="2624D8CF" w14:textId="77777777" w:rsidR="00DD6440" w:rsidRPr="00DD6440" w:rsidRDefault="00DD6440" w:rsidP="00DD6440">
      <w:pPr>
        <w:pBdr>
          <w:top w:val="nil"/>
          <w:left w:val="nil"/>
          <w:bottom w:val="nil"/>
          <w:right w:val="nil"/>
          <w:between w:val="nil"/>
        </w:pBdr>
        <w:spacing w:after="0" w:line="259" w:lineRule="auto"/>
        <w:rPr>
          <w:rFonts w:ascii="Verdana" w:eastAsia="Calibri" w:hAnsi="Verdana" w:cs="Calibri"/>
          <w:color w:val="984806" w:themeColor="accent6" w:themeShade="80"/>
          <w:sz w:val="24"/>
          <w:u w:val="single"/>
        </w:rPr>
      </w:pPr>
      <w:r w:rsidRPr="00DD6440">
        <w:rPr>
          <w:rFonts w:ascii="Verdana" w:eastAsia="Calibri" w:hAnsi="Verdana" w:cs="Calibri"/>
          <w:color w:val="984806" w:themeColor="accent6" w:themeShade="80"/>
          <w:sz w:val="24"/>
        </w:rPr>
        <w:t xml:space="preserve">This is exactly what Christ himself said he would be to us in John 10.  </w:t>
      </w:r>
      <w:r w:rsidRPr="00DD6440">
        <w:rPr>
          <w:rFonts w:ascii="Verdana" w:eastAsia="Calibri" w:hAnsi="Verdana" w:cs="Calibri"/>
          <w:color w:val="984806" w:themeColor="accent6" w:themeShade="80"/>
          <w:sz w:val="24"/>
          <w:u w:val="single"/>
        </w:rPr>
        <w:t xml:space="preserve">That in HIM  WE are FULL! </w:t>
      </w:r>
    </w:p>
    <w:p w14:paraId="6E9E3CA9" w14:textId="31619E41" w:rsidR="00DD6440" w:rsidRPr="00DD6440" w:rsidRDefault="00DD6440" w:rsidP="00DD6440">
      <w:pPr>
        <w:pBdr>
          <w:top w:val="nil"/>
          <w:left w:val="nil"/>
          <w:bottom w:val="nil"/>
          <w:right w:val="nil"/>
          <w:between w:val="nil"/>
        </w:pBdr>
        <w:spacing w:after="0" w:line="259" w:lineRule="auto"/>
        <w:rPr>
          <w:rFonts w:ascii="Verdana" w:eastAsia="Calibri" w:hAnsi="Verdana" w:cs="Calibri"/>
          <w:color w:val="984806" w:themeColor="accent6" w:themeShade="80"/>
          <w:sz w:val="24"/>
        </w:rPr>
      </w:pPr>
      <w:r w:rsidRPr="00DD6440">
        <w:rPr>
          <w:rFonts w:ascii="Verdana" w:eastAsia="Calibri" w:hAnsi="Verdana" w:cs="Calibri"/>
          <w:b/>
          <w:color w:val="984806" w:themeColor="accent6" w:themeShade="80"/>
          <w:sz w:val="24"/>
        </w:rPr>
        <w:t>John 10:10</w:t>
      </w:r>
      <w:r w:rsidRPr="00DD6440">
        <w:rPr>
          <w:rFonts w:ascii="Verdana" w:eastAsia="Calibri" w:hAnsi="Verdana" w:cs="Calibri"/>
          <w:color w:val="984806" w:themeColor="accent6" w:themeShade="80"/>
          <w:sz w:val="24"/>
        </w:rPr>
        <w:t>, J</w:t>
      </w:r>
      <w:r w:rsidR="00F81747">
        <w:rPr>
          <w:rFonts w:ascii="Verdana" w:eastAsia="Calibri" w:hAnsi="Verdana" w:cs="Calibri"/>
          <w:color w:val="984806" w:themeColor="accent6" w:themeShade="80"/>
          <w:sz w:val="24"/>
        </w:rPr>
        <w:t xml:space="preserve">esus says,  </w:t>
      </w:r>
      <w:r w:rsidR="00F81747" w:rsidRPr="00F81747">
        <w:rPr>
          <w:rFonts w:ascii="Verdana" w:eastAsia="Calibri" w:hAnsi="Verdana" w:cs="Calibri"/>
          <w:color w:val="984806" w:themeColor="accent6" w:themeShade="80"/>
          <w:sz w:val="24"/>
        </w:rPr>
        <w:t>I came that they may ha</w:t>
      </w:r>
      <w:r w:rsidR="00F81747">
        <w:rPr>
          <w:rFonts w:ascii="Verdana" w:eastAsia="Calibri" w:hAnsi="Verdana" w:cs="Calibri"/>
          <w:color w:val="984806" w:themeColor="accent6" w:themeShade="80"/>
          <w:sz w:val="24"/>
        </w:rPr>
        <w:t>ve life and have it abundantly.</w:t>
      </w:r>
      <w:r w:rsidR="00F81747" w:rsidRPr="00F81747">
        <w:rPr>
          <w:rFonts w:ascii="Verdana" w:eastAsia="Calibri" w:hAnsi="Verdana" w:cs="Calibri"/>
          <w:color w:val="984806" w:themeColor="accent6" w:themeShade="80"/>
          <w:sz w:val="24"/>
        </w:rPr>
        <w:t xml:space="preserve"> </w:t>
      </w:r>
      <w:r w:rsidRPr="00DD6440">
        <w:rPr>
          <w:rFonts w:ascii="Verdana" w:eastAsia="Calibri" w:hAnsi="Verdana" w:cs="Calibri"/>
          <w:color w:val="984806" w:themeColor="accent6" w:themeShade="80"/>
          <w:sz w:val="24"/>
        </w:rPr>
        <w:t xml:space="preserve">(give life to the full)   </w:t>
      </w:r>
    </w:p>
    <w:p w14:paraId="478A19D4" w14:textId="77777777" w:rsidR="00DD6440" w:rsidRPr="00DD6440" w:rsidRDefault="00DD6440" w:rsidP="00DD6440">
      <w:pPr>
        <w:pBdr>
          <w:top w:val="nil"/>
          <w:left w:val="nil"/>
          <w:bottom w:val="nil"/>
          <w:right w:val="nil"/>
          <w:between w:val="nil"/>
        </w:pBdr>
        <w:spacing w:after="0" w:line="259" w:lineRule="auto"/>
        <w:rPr>
          <w:rFonts w:ascii="Verdana" w:eastAsia="Calibri" w:hAnsi="Verdana" w:cs="Calibri"/>
          <w:b/>
          <w:color w:val="984806" w:themeColor="accent6" w:themeShade="80"/>
          <w:sz w:val="24"/>
        </w:rPr>
      </w:pPr>
    </w:p>
    <w:p w14:paraId="180DAC5D" w14:textId="77777777" w:rsidR="00DD6440" w:rsidRPr="00DD6440" w:rsidRDefault="00DD6440" w:rsidP="00DD6440">
      <w:pPr>
        <w:pBdr>
          <w:top w:val="nil"/>
          <w:left w:val="nil"/>
          <w:bottom w:val="nil"/>
          <w:right w:val="nil"/>
          <w:between w:val="nil"/>
        </w:pBdr>
        <w:spacing w:after="0" w:line="259" w:lineRule="auto"/>
        <w:rPr>
          <w:rFonts w:ascii="Verdana" w:eastAsia="Calibri" w:hAnsi="Verdana" w:cs="Calibri"/>
          <w:b/>
          <w:color w:val="984806" w:themeColor="accent6" w:themeShade="80"/>
          <w:sz w:val="24"/>
        </w:rPr>
      </w:pPr>
      <w:r w:rsidRPr="00DD6440">
        <w:rPr>
          <w:rFonts w:ascii="Verdana" w:eastAsia="Calibri" w:hAnsi="Verdana" w:cs="Calibri"/>
          <w:b/>
          <w:color w:val="984806" w:themeColor="accent6" w:themeShade="80"/>
          <w:sz w:val="24"/>
        </w:rPr>
        <w:t>We could say,</w:t>
      </w:r>
      <w:r w:rsidRPr="00DD6440">
        <w:rPr>
          <w:rFonts w:ascii="Verdana" w:eastAsia="Calibri" w:hAnsi="Verdana" w:cs="Calibri"/>
          <w:b/>
          <w:i/>
          <w:color w:val="984806" w:themeColor="accent6" w:themeShade="80"/>
          <w:sz w:val="24"/>
        </w:rPr>
        <w:t xml:space="preserve"> “The Lord is my Shepherd, I shall not lack anything that the Shepherd determines I need to be satisfied in him.”</w:t>
      </w:r>
    </w:p>
    <w:p w14:paraId="5F9A3729" w14:textId="77777777" w:rsidR="00DD6440" w:rsidRDefault="00DD6440" w:rsidP="0079522A">
      <w:pPr>
        <w:pBdr>
          <w:top w:val="nil"/>
          <w:left w:val="nil"/>
          <w:bottom w:val="nil"/>
          <w:right w:val="nil"/>
          <w:between w:val="nil"/>
        </w:pBdr>
        <w:spacing w:after="0" w:line="259" w:lineRule="auto"/>
        <w:rPr>
          <w:rFonts w:ascii="Verdana" w:eastAsia="Calibri" w:hAnsi="Verdana" w:cs="Calibri"/>
          <w:color w:val="000000"/>
          <w:sz w:val="24"/>
        </w:rPr>
      </w:pPr>
    </w:p>
    <w:p w14:paraId="3A4315C2" w14:textId="77777777" w:rsidR="0079522A" w:rsidRDefault="000D2F95" w:rsidP="0079522A">
      <w:pPr>
        <w:pBdr>
          <w:top w:val="nil"/>
          <w:left w:val="nil"/>
          <w:bottom w:val="nil"/>
          <w:right w:val="nil"/>
          <w:between w:val="nil"/>
        </w:pBdr>
        <w:spacing w:after="0" w:line="259" w:lineRule="auto"/>
        <w:rPr>
          <w:rFonts w:ascii="Verdana" w:eastAsia="Calibri" w:hAnsi="Verdana" w:cs="Calibri"/>
          <w:color w:val="000000"/>
          <w:sz w:val="24"/>
        </w:rPr>
      </w:pPr>
      <w:r>
        <w:rPr>
          <w:rFonts w:ascii="Verdana" w:eastAsia="Calibri" w:hAnsi="Verdana" w:cs="Calibri"/>
          <w:color w:val="000000"/>
          <w:sz w:val="24"/>
        </w:rPr>
        <w:lastRenderedPageBreak/>
        <w:t xml:space="preserve">Let me take us to another passage that speaks to who we are in Christ that I believe is a major part of how a single person equips their thinking and heart to honor God in their singleness. </w:t>
      </w:r>
    </w:p>
    <w:p w14:paraId="3AA6829A" w14:textId="77777777" w:rsidR="0079522A" w:rsidRDefault="0079522A" w:rsidP="0079522A">
      <w:pPr>
        <w:numPr>
          <w:ins w:id="0" w:author="Joshua Kirstine" w:date="2018-01-20T14:06:00Z"/>
        </w:numPr>
        <w:pBdr>
          <w:top w:val="nil"/>
          <w:left w:val="nil"/>
          <w:bottom w:val="nil"/>
          <w:right w:val="nil"/>
          <w:between w:val="nil"/>
        </w:pBdr>
        <w:spacing w:after="0" w:line="259" w:lineRule="auto"/>
        <w:rPr>
          <w:rFonts w:ascii="Verdana" w:eastAsia="Calibri" w:hAnsi="Verdana" w:cs="Calibri"/>
          <w:color w:val="000000"/>
          <w:sz w:val="24"/>
        </w:rPr>
      </w:pPr>
    </w:p>
    <w:p w14:paraId="20ED2098" w14:textId="77777777" w:rsidR="0079522A" w:rsidRDefault="000D2F95" w:rsidP="0079522A">
      <w:pPr>
        <w:pBdr>
          <w:top w:val="nil"/>
          <w:left w:val="nil"/>
          <w:bottom w:val="nil"/>
          <w:right w:val="nil"/>
          <w:between w:val="nil"/>
        </w:pBdr>
        <w:spacing w:after="0" w:line="259" w:lineRule="auto"/>
        <w:rPr>
          <w:rFonts w:ascii="Verdana" w:eastAsia="Calibri" w:hAnsi="Verdana" w:cs="Calibri"/>
          <w:color w:val="000000"/>
          <w:sz w:val="24"/>
        </w:rPr>
      </w:pPr>
      <w:r>
        <w:rPr>
          <w:rFonts w:ascii="Verdana" w:eastAsia="Calibri" w:hAnsi="Verdana" w:cs="Calibri"/>
          <w:color w:val="000000"/>
          <w:sz w:val="24"/>
        </w:rPr>
        <w:t>Consider,</w:t>
      </w:r>
    </w:p>
    <w:p w14:paraId="4408281B" w14:textId="77777777" w:rsidR="0079522A" w:rsidRDefault="000D2F95" w:rsidP="0079522A">
      <w:pPr>
        <w:pBdr>
          <w:top w:val="nil"/>
          <w:left w:val="nil"/>
          <w:bottom w:val="nil"/>
          <w:right w:val="nil"/>
          <w:between w:val="nil"/>
        </w:pBdr>
        <w:spacing w:after="0" w:line="259" w:lineRule="auto"/>
        <w:rPr>
          <w:rFonts w:ascii="Verdana" w:eastAsia="Calibri" w:hAnsi="Verdana" w:cs="Calibri"/>
          <w:color w:val="002060"/>
          <w:sz w:val="24"/>
        </w:rPr>
      </w:pPr>
      <w:r w:rsidRPr="004568C8">
        <w:rPr>
          <w:rFonts w:ascii="Verdana" w:eastAsia="Calibri" w:hAnsi="Verdana" w:cs="Calibri"/>
          <w:b/>
          <w:color w:val="002060"/>
          <w:sz w:val="24"/>
        </w:rPr>
        <w:t>Philippians 4:11</w:t>
      </w:r>
      <w:r w:rsidRPr="004568C8">
        <w:rPr>
          <w:rFonts w:ascii="Verdana" w:eastAsia="Calibri" w:hAnsi="Verdana" w:cs="Calibri"/>
          <w:color w:val="002060"/>
          <w:sz w:val="24"/>
        </w:rPr>
        <w:t xml:space="preserve"> </w:t>
      </w:r>
    </w:p>
    <w:p w14:paraId="07F77931" w14:textId="77777777" w:rsidR="0079522A" w:rsidRPr="006F6708" w:rsidRDefault="000D2F95" w:rsidP="0079522A">
      <w:pPr>
        <w:pBdr>
          <w:top w:val="nil"/>
          <w:left w:val="nil"/>
          <w:bottom w:val="nil"/>
          <w:right w:val="nil"/>
          <w:between w:val="nil"/>
        </w:pBdr>
        <w:spacing w:line="259" w:lineRule="auto"/>
        <w:rPr>
          <w:rFonts w:ascii="Verdana" w:eastAsia="Calibri" w:hAnsi="Verdana" w:cs="Calibri"/>
          <w:color w:val="002060"/>
          <w:sz w:val="24"/>
        </w:rPr>
      </w:pPr>
      <w:r w:rsidRPr="004568C8">
        <w:rPr>
          <w:rFonts w:ascii="Verdana" w:eastAsia="Calibri" w:hAnsi="Verdana" w:cs="Calibri"/>
          <w:color w:val="002060"/>
          <w:sz w:val="24"/>
        </w:rPr>
        <w:t>Not that I am speaking of being in need, for I have learned in whatever situation I am to be content.</w:t>
      </w:r>
      <w:r>
        <w:rPr>
          <w:rFonts w:ascii="Verdana" w:eastAsia="Calibri" w:hAnsi="Verdana" w:cs="Calibri"/>
          <w:color w:val="002060"/>
          <w:sz w:val="24"/>
        </w:rPr>
        <w:t xml:space="preserve"> </w:t>
      </w:r>
    </w:p>
    <w:p w14:paraId="3BF0F710" w14:textId="77777777" w:rsidR="0079522A" w:rsidRDefault="000D2F95" w:rsidP="0079522A">
      <w:pPr>
        <w:pBdr>
          <w:top w:val="nil"/>
          <w:left w:val="nil"/>
          <w:bottom w:val="nil"/>
          <w:right w:val="nil"/>
          <w:between w:val="nil"/>
        </w:pBdr>
        <w:spacing w:after="0" w:line="259" w:lineRule="auto"/>
        <w:rPr>
          <w:rFonts w:ascii="Verdana" w:eastAsia="Calibri" w:hAnsi="Verdana" w:cs="Calibri"/>
          <w:color w:val="000000"/>
          <w:sz w:val="24"/>
        </w:rPr>
      </w:pPr>
      <w:r>
        <w:rPr>
          <w:rFonts w:ascii="Verdana" w:eastAsia="Calibri" w:hAnsi="Verdana" w:cs="Calibri"/>
          <w:color w:val="000000"/>
          <w:sz w:val="24"/>
        </w:rPr>
        <w:br/>
        <w:t xml:space="preserve">Some of you perhaps are single because you know the joy of it, some of you are single due to the death of a loved spouse, some due to the wreckage sin can have on a marriage…and others in this room are perhaps in really difficult marriages, or really enjoyable marriages or most likely a marriage the vacillates between those two things. The point of </w:t>
      </w:r>
      <w:r w:rsidRPr="006F6708">
        <w:rPr>
          <w:rFonts w:ascii="Verdana" w:eastAsia="Calibri" w:hAnsi="Verdana" w:cs="Calibri"/>
          <w:color w:val="000000"/>
          <w:sz w:val="24"/>
        </w:rPr>
        <w:t>Philippians 4:11</w:t>
      </w:r>
      <w:r>
        <w:rPr>
          <w:rFonts w:ascii="Verdana" w:eastAsia="Calibri" w:hAnsi="Verdana" w:cs="Calibri"/>
          <w:color w:val="000000"/>
          <w:sz w:val="24"/>
        </w:rPr>
        <w:t xml:space="preserve">, like with the rest of Scripture, is we should be content with knowing God is able to use us for His purposes where we are. </w:t>
      </w:r>
    </w:p>
    <w:p w14:paraId="2642E560" w14:textId="5AFF1525" w:rsidR="0079522A" w:rsidRDefault="000D2F95" w:rsidP="0079522A">
      <w:pPr>
        <w:pBdr>
          <w:top w:val="nil"/>
          <w:left w:val="nil"/>
          <w:bottom w:val="nil"/>
          <w:right w:val="nil"/>
          <w:between w:val="nil"/>
        </w:pBdr>
        <w:spacing w:after="0" w:line="259" w:lineRule="auto"/>
        <w:rPr>
          <w:rFonts w:ascii="Verdana" w:eastAsia="Calibri" w:hAnsi="Verdana" w:cs="Calibri"/>
          <w:color w:val="000000"/>
          <w:sz w:val="24"/>
        </w:rPr>
      </w:pPr>
      <w:r>
        <w:rPr>
          <w:rFonts w:ascii="Verdana" w:eastAsia="Calibri" w:hAnsi="Verdana" w:cs="Calibri"/>
          <w:color w:val="000000"/>
          <w:sz w:val="24"/>
        </w:rPr>
        <w:t xml:space="preserve">Maybe the </w:t>
      </w:r>
      <w:r w:rsidR="00F81747">
        <w:rPr>
          <w:rFonts w:ascii="Verdana" w:eastAsia="Calibri" w:hAnsi="Verdana" w:cs="Calibri"/>
          <w:color w:val="000000"/>
          <w:sz w:val="24"/>
        </w:rPr>
        <w:t>divorced</w:t>
      </w:r>
      <w:r w:rsidR="00F81747">
        <w:rPr>
          <w:rFonts w:ascii="Verdana" w:eastAsia="Calibri" w:hAnsi="Verdana" w:cs="Calibri"/>
          <w:color w:val="000000"/>
          <w:sz w:val="24"/>
        </w:rPr>
        <w:t xml:space="preserve"> </w:t>
      </w:r>
      <w:r>
        <w:rPr>
          <w:rFonts w:ascii="Verdana" w:eastAsia="Calibri" w:hAnsi="Verdana" w:cs="Calibri"/>
          <w:color w:val="000000"/>
          <w:sz w:val="24"/>
        </w:rPr>
        <w:t>people who’ve heard the teaching on marriage, divorce, and remarriage</w:t>
      </w:r>
      <w:r w:rsidR="00F81747">
        <w:rPr>
          <w:rFonts w:ascii="Verdana" w:eastAsia="Calibri" w:hAnsi="Verdana" w:cs="Calibri"/>
          <w:color w:val="000000"/>
          <w:sz w:val="24"/>
        </w:rPr>
        <w:t xml:space="preserve"> </w:t>
      </w:r>
      <w:r>
        <w:rPr>
          <w:rFonts w:ascii="Verdana" w:eastAsia="Calibri" w:hAnsi="Verdana" w:cs="Calibri"/>
          <w:color w:val="000000"/>
          <w:sz w:val="24"/>
        </w:rPr>
        <w:t xml:space="preserve">are really struggling with the idea that the Lord does not permit them to marry another person. </w:t>
      </w:r>
      <w:r w:rsidRPr="006F6708">
        <w:rPr>
          <w:rFonts w:ascii="Verdana" w:eastAsia="Calibri" w:hAnsi="Verdana" w:cs="Calibri"/>
          <w:color w:val="000000"/>
          <w:sz w:val="24"/>
        </w:rPr>
        <w:t>Philippians 4:11</w:t>
      </w:r>
      <w:r>
        <w:rPr>
          <w:rFonts w:ascii="Verdana" w:eastAsia="Calibri" w:hAnsi="Verdana" w:cs="Calibri"/>
          <w:color w:val="000000"/>
          <w:sz w:val="24"/>
        </w:rPr>
        <w:t xml:space="preserve">, like with the rest of Scripture, calls you to and speaks life into you for </w:t>
      </w:r>
      <w:r w:rsidRPr="00F81747">
        <w:rPr>
          <w:rFonts w:ascii="Verdana" w:eastAsia="Calibri" w:hAnsi="Verdana" w:cs="Calibri"/>
          <w:b/>
          <w:color w:val="000000"/>
          <w:sz w:val="24"/>
        </w:rPr>
        <w:t>contentment in the Lord.</w:t>
      </w:r>
      <w:r>
        <w:rPr>
          <w:rFonts w:ascii="Verdana" w:eastAsia="Calibri" w:hAnsi="Verdana" w:cs="Calibri"/>
          <w:color w:val="000000"/>
          <w:sz w:val="24"/>
        </w:rPr>
        <w:t xml:space="preserve"> No one is saying that comes easy, but it is Christianly. </w:t>
      </w:r>
    </w:p>
    <w:p w14:paraId="6F664F11" w14:textId="77777777" w:rsidR="0079522A" w:rsidRDefault="000D2F95" w:rsidP="0079522A">
      <w:pPr>
        <w:pBdr>
          <w:top w:val="nil"/>
          <w:left w:val="nil"/>
          <w:bottom w:val="nil"/>
          <w:right w:val="nil"/>
          <w:between w:val="nil"/>
        </w:pBdr>
        <w:spacing w:after="0" w:line="259" w:lineRule="auto"/>
        <w:rPr>
          <w:rFonts w:ascii="Verdana" w:eastAsia="Calibri" w:hAnsi="Verdana" w:cs="Calibri"/>
          <w:color w:val="000000"/>
          <w:sz w:val="24"/>
        </w:rPr>
      </w:pPr>
      <w:r>
        <w:rPr>
          <w:rFonts w:ascii="Verdana" w:eastAsia="Calibri" w:hAnsi="Verdana" w:cs="Calibri"/>
          <w:color w:val="000000"/>
          <w:sz w:val="24"/>
        </w:rPr>
        <w:t xml:space="preserve">Being satisfied in Christ as your joy and treasure is the only true way to contentment. Being satisfied in Christ as your joy and treasure is what God is calling you to. </w:t>
      </w:r>
    </w:p>
    <w:p w14:paraId="42F42C0C" w14:textId="77777777" w:rsidR="0079522A" w:rsidRDefault="0079522A" w:rsidP="0079522A">
      <w:pPr>
        <w:pBdr>
          <w:top w:val="nil"/>
          <w:left w:val="nil"/>
          <w:bottom w:val="nil"/>
          <w:right w:val="nil"/>
          <w:between w:val="nil"/>
        </w:pBdr>
        <w:spacing w:after="0" w:line="259" w:lineRule="auto"/>
        <w:rPr>
          <w:rFonts w:ascii="Verdana" w:eastAsia="Calibri" w:hAnsi="Verdana" w:cs="Calibri"/>
          <w:color w:val="000000"/>
          <w:sz w:val="24"/>
        </w:rPr>
      </w:pPr>
    </w:p>
    <w:p w14:paraId="2C4A9F5A" w14:textId="77777777" w:rsidR="0079522A" w:rsidRDefault="000D2F95" w:rsidP="0079522A">
      <w:pPr>
        <w:pBdr>
          <w:top w:val="nil"/>
          <w:left w:val="nil"/>
          <w:bottom w:val="nil"/>
          <w:right w:val="nil"/>
          <w:between w:val="nil"/>
        </w:pBdr>
        <w:spacing w:after="0" w:line="259" w:lineRule="auto"/>
        <w:rPr>
          <w:rFonts w:ascii="Verdana" w:eastAsia="Calibri" w:hAnsi="Verdana" w:cs="Calibri"/>
          <w:color w:val="000000"/>
          <w:sz w:val="24"/>
        </w:rPr>
      </w:pPr>
      <w:r>
        <w:rPr>
          <w:rFonts w:ascii="Verdana" w:eastAsia="Calibri" w:hAnsi="Verdana" w:cs="Calibri"/>
          <w:color w:val="000000"/>
          <w:sz w:val="24"/>
        </w:rPr>
        <w:t>And take heart, He makes it clear through Paul in this 1 Cor 7 Chapter, there is a sweet joy in it. You can be happier in it, than if you get that spouse you have longed for. Divorced loved ones here, don’t waste your singleness, God has a great design for it.</w:t>
      </w:r>
    </w:p>
    <w:p w14:paraId="45D0151D" w14:textId="77777777" w:rsidR="0079522A" w:rsidRDefault="0079522A" w:rsidP="0079522A">
      <w:pPr>
        <w:pBdr>
          <w:top w:val="nil"/>
          <w:left w:val="nil"/>
          <w:bottom w:val="nil"/>
          <w:right w:val="nil"/>
          <w:between w:val="nil"/>
        </w:pBdr>
        <w:spacing w:after="0" w:line="259" w:lineRule="auto"/>
        <w:rPr>
          <w:rFonts w:ascii="Verdana" w:eastAsia="Calibri" w:hAnsi="Verdana" w:cs="Calibri"/>
          <w:color w:val="000000"/>
          <w:sz w:val="24"/>
        </w:rPr>
      </w:pPr>
    </w:p>
    <w:p w14:paraId="5AC6D612" w14:textId="77777777" w:rsidR="0079522A" w:rsidRDefault="000D2F95" w:rsidP="0079522A">
      <w:pPr>
        <w:pBdr>
          <w:top w:val="nil"/>
          <w:left w:val="nil"/>
          <w:bottom w:val="nil"/>
          <w:right w:val="nil"/>
          <w:between w:val="nil"/>
        </w:pBdr>
        <w:spacing w:after="0" w:line="259" w:lineRule="auto"/>
        <w:rPr>
          <w:rFonts w:ascii="Verdana" w:eastAsia="Calibri" w:hAnsi="Verdana" w:cs="Calibri"/>
          <w:color w:val="000000"/>
          <w:sz w:val="24"/>
        </w:rPr>
      </w:pPr>
      <w:r>
        <w:rPr>
          <w:rFonts w:ascii="Verdana" w:eastAsia="Calibri" w:hAnsi="Verdana" w:cs="Calibri"/>
          <w:color w:val="000000"/>
          <w:sz w:val="24"/>
        </w:rPr>
        <w:t>This is big stuff. It hits home in the most real and personal ways. Hopefully the word of God—the truths of God—are shaping all of us to conform to Christ.</w:t>
      </w:r>
    </w:p>
    <w:p w14:paraId="190F56E5" w14:textId="77777777" w:rsidR="0079522A" w:rsidRDefault="0079522A" w:rsidP="0079522A">
      <w:pPr>
        <w:pBdr>
          <w:top w:val="nil"/>
          <w:left w:val="nil"/>
          <w:bottom w:val="nil"/>
          <w:right w:val="nil"/>
          <w:between w:val="nil"/>
        </w:pBdr>
        <w:spacing w:after="0" w:line="259" w:lineRule="auto"/>
        <w:rPr>
          <w:rFonts w:ascii="Verdana" w:eastAsia="Calibri" w:hAnsi="Verdana" w:cs="Calibri"/>
          <w:color w:val="000000"/>
          <w:sz w:val="24"/>
        </w:rPr>
      </w:pPr>
    </w:p>
    <w:p w14:paraId="7C85474F" w14:textId="77777777" w:rsidR="0079522A" w:rsidRDefault="0079522A" w:rsidP="0079522A">
      <w:pPr>
        <w:pBdr>
          <w:top w:val="nil"/>
          <w:left w:val="nil"/>
          <w:bottom w:val="nil"/>
          <w:right w:val="nil"/>
          <w:between w:val="nil"/>
        </w:pBdr>
        <w:spacing w:after="0" w:line="259" w:lineRule="auto"/>
        <w:rPr>
          <w:rFonts w:ascii="Verdana" w:eastAsia="Calibri" w:hAnsi="Verdana" w:cs="Calibri"/>
          <w:color w:val="000000"/>
          <w:sz w:val="24"/>
        </w:rPr>
      </w:pPr>
      <w:bookmarkStart w:id="1" w:name="_Hlk504811096"/>
      <w:r>
        <w:rPr>
          <w:rFonts w:ascii="Verdana" w:eastAsia="Calibri" w:hAnsi="Verdana" w:cs="Calibri"/>
          <w:color w:val="000000"/>
          <w:sz w:val="24"/>
        </w:rPr>
        <w:t xml:space="preserve">Before we wrap up with some </w:t>
      </w:r>
      <w:r w:rsidRPr="0079522A">
        <w:rPr>
          <w:rFonts w:ascii="Verdana" w:eastAsia="Calibri" w:hAnsi="Verdana" w:cs="Calibri"/>
          <w:color w:val="000000"/>
          <w:sz w:val="24"/>
        </w:rPr>
        <w:t>more points and encouragements</w:t>
      </w:r>
      <w:r>
        <w:rPr>
          <w:rFonts w:ascii="Verdana" w:eastAsia="Calibri" w:hAnsi="Verdana" w:cs="Calibri"/>
          <w:color w:val="000000"/>
          <w:sz w:val="24"/>
        </w:rPr>
        <w:t>, let’s try to help you with some other Scripture, as we like to do.</w:t>
      </w:r>
    </w:p>
    <w:p w14:paraId="200DA3C7" w14:textId="77777777" w:rsidR="0079522A" w:rsidRDefault="0079522A" w:rsidP="0079522A">
      <w:pPr>
        <w:pBdr>
          <w:top w:val="nil"/>
          <w:left w:val="nil"/>
          <w:bottom w:val="nil"/>
          <w:right w:val="nil"/>
          <w:between w:val="nil"/>
        </w:pBdr>
        <w:spacing w:after="0" w:line="259" w:lineRule="auto"/>
        <w:rPr>
          <w:rFonts w:ascii="Verdana" w:eastAsia="Calibri" w:hAnsi="Verdana" w:cs="Calibri"/>
          <w:color w:val="000000"/>
          <w:sz w:val="24"/>
        </w:rPr>
      </w:pPr>
    </w:p>
    <w:p w14:paraId="4650C95B" w14:textId="77777777" w:rsidR="0079522A" w:rsidRPr="0079522A" w:rsidRDefault="0079522A" w:rsidP="0079522A">
      <w:pPr>
        <w:pBdr>
          <w:top w:val="nil"/>
          <w:left w:val="nil"/>
          <w:bottom w:val="nil"/>
          <w:right w:val="nil"/>
          <w:between w:val="nil"/>
        </w:pBdr>
        <w:spacing w:after="0" w:line="259" w:lineRule="auto"/>
        <w:rPr>
          <w:rFonts w:ascii="Verdana" w:eastAsia="Calibri" w:hAnsi="Verdana" w:cs="Calibri"/>
          <w:color w:val="000000"/>
          <w:sz w:val="24"/>
        </w:rPr>
      </w:pPr>
      <w:r w:rsidRPr="0079522A">
        <w:rPr>
          <w:rFonts w:ascii="Verdana" w:eastAsia="Calibri" w:hAnsi="Verdana" w:cs="Calibri"/>
          <w:color w:val="000000"/>
          <w:sz w:val="24"/>
        </w:rPr>
        <w:t>What about the passages in Scripture that</w:t>
      </w:r>
      <w:r>
        <w:rPr>
          <w:rFonts w:ascii="Verdana" w:eastAsia="Calibri" w:hAnsi="Verdana" w:cs="Calibri"/>
          <w:color w:val="000000"/>
          <w:sz w:val="24"/>
        </w:rPr>
        <w:t xml:space="preserve"> </w:t>
      </w:r>
      <w:r w:rsidRPr="0079522A">
        <w:rPr>
          <w:rFonts w:ascii="Verdana" w:eastAsia="Calibri" w:hAnsi="Verdana" w:cs="Calibri"/>
          <w:b/>
          <w:color w:val="000000"/>
          <w:sz w:val="24"/>
        </w:rPr>
        <w:t>may seem</w:t>
      </w:r>
      <w:r w:rsidRPr="0079522A">
        <w:rPr>
          <w:rFonts w:ascii="Verdana" w:eastAsia="Calibri" w:hAnsi="Verdana" w:cs="Calibri"/>
          <w:color w:val="000000"/>
          <w:sz w:val="24"/>
        </w:rPr>
        <w:t xml:space="preserve"> to say or imply that singleness is subpar? </w:t>
      </w:r>
    </w:p>
    <w:p w14:paraId="24498D83" w14:textId="77777777" w:rsidR="0079522A" w:rsidRPr="0079522A" w:rsidRDefault="0079522A" w:rsidP="0079522A">
      <w:pPr>
        <w:pBdr>
          <w:top w:val="nil"/>
          <w:left w:val="nil"/>
          <w:bottom w:val="nil"/>
          <w:right w:val="nil"/>
          <w:between w:val="nil"/>
        </w:pBdr>
        <w:spacing w:after="0" w:line="259" w:lineRule="auto"/>
        <w:rPr>
          <w:rFonts w:ascii="Verdana" w:eastAsia="Calibri" w:hAnsi="Verdana" w:cs="Calibri"/>
          <w:color w:val="000000"/>
          <w:sz w:val="24"/>
        </w:rPr>
      </w:pPr>
      <w:r w:rsidRPr="0079522A">
        <w:rPr>
          <w:rFonts w:ascii="Verdana" w:eastAsia="Calibri" w:hAnsi="Verdana" w:cs="Calibri"/>
          <w:color w:val="000000"/>
          <w:sz w:val="24"/>
        </w:rPr>
        <w:t xml:space="preserve">Well, something we have been saying (such as in our Divorce and Remarriage lessons) and will continue to say, is that Scripture needs to be handled carefully, using proper hermeneutics to understand things. </w:t>
      </w:r>
    </w:p>
    <w:p w14:paraId="34C6B22F" w14:textId="77777777" w:rsidR="0079522A" w:rsidRPr="0079522A" w:rsidRDefault="0079522A" w:rsidP="0079522A">
      <w:pPr>
        <w:pBdr>
          <w:top w:val="nil"/>
          <w:left w:val="nil"/>
          <w:bottom w:val="nil"/>
          <w:right w:val="nil"/>
          <w:between w:val="nil"/>
        </w:pBdr>
        <w:spacing w:after="0" w:line="259" w:lineRule="auto"/>
        <w:rPr>
          <w:rFonts w:ascii="Verdana" w:eastAsia="Calibri" w:hAnsi="Verdana" w:cs="Calibri"/>
          <w:color w:val="000000"/>
          <w:sz w:val="24"/>
        </w:rPr>
      </w:pPr>
      <w:r w:rsidRPr="0079522A">
        <w:rPr>
          <w:rFonts w:ascii="Verdana" w:eastAsia="Calibri" w:hAnsi="Verdana" w:cs="Calibri"/>
          <w:color w:val="000000"/>
          <w:sz w:val="24"/>
        </w:rPr>
        <w:t>There are many topics in Scripture that seem unclear or even contradictory.</w:t>
      </w:r>
    </w:p>
    <w:p w14:paraId="45AE7583" w14:textId="77777777" w:rsidR="0079522A" w:rsidRPr="0079522A" w:rsidRDefault="0079522A" w:rsidP="0079522A">
      <w:pPr>
        <w:pBdr>
          <w:top w:val="nil"/>
          <w:left w:val="nil"/>
          <w:bottom w:val="nil"/>
          <w:right w:val="nil"/>
          <w:between w:val="nil"/>
        </w:pBdr>
        <w:spacing w:after="0" w:line="259" w:lineRule="auto"/>
        <w:rPr>
          <w:rFonts w:ascii="Verdana" w:eastAsia="Calibri" w:hAnsi="Verdana" w:cs="Calibri"/>
          <w:color w:val="000000"/>
          <w:sz w:val="24"/>
        </w:rPr>
      </w:pPr>
      <w:r w:rsidRPr="0079522A">
        <w:rPr>
          <w:rFonts w:ascii="Verdana" w:eastAsia="Calibri" w:hAnsi="Verdana" w:cs="Calibri"/>
          <w:color w:val="000000"/>
          <w:sz w:val="24"/>
        </w:rPr>
        <w:t>While things can certainly be unclear to us, in our flesh, there is nothing in Scripture that contradicts itself. When we get to an apparent contradiction we must realize the issue is not with God’s word, but with our perception that it contradicts—our understanding of it. Instead of a matter being a contradiction, it comes down to us needing a more informed understanding to make sense of the matter.</w:t>
      </w:r>
    </w:p>
    <w:p w14:paraId="50DF0485" w14:textId="77777777" w:rsidR="0079522A" w:rsidRPr="0079522A" w:rsidRDefault="0079522A" w:rsidP="0079522A">
      <w:pPr>
        <w:pBdr>
          <w:top w:val="nil"/>
          <w:left w:val="nil"/>
          <w:bottom w:val="nil"/>
          <w:right w:val="nil"/>
          <w:between w:val="nil"/>
        </w:pBdr>
        <w:spacing w:after="0" w:line="259" w:lineRule="auto"/>
        <w:rPr>
          <w:rFonts w:ascii="Verdana" w:eastAsia="Calibri" w:hAnsi="Verdana" w:cs="Calibri"/>
          <w:color w:val="000000"/>
          <w:sz w:val="24"/>
        </w:rPr>
      </w:pPr>
      <w:r w:rsidRPr="0079522A">
        <w:rPr>
          <w:rFonts w:ascii="Verdana" w:eastAsia="Calibri" w:hAnsi="Verdana" w:cs="Calibri"/>
          <w:color w:val="000000"/>
          <w:sz w:val="24"/>
        </w:rPr>
        <w:lastRenderedPageBreak/>
        <w:t>So, let’s consider a few passages that may seem to say or imply that singleness is subpar on a simple reading of the text.</w:t>
      </w:r>
    </w:p>
    <w:p w14:paraId="16BD4BAB" w14:textId="77777777" w:rsidR="0079522A" w:rsidRPr="0079522A" w:rsidRDefault="0079522A" w:rsidP="0079522A">
      <w:pPr>
        <w:pBdr>
          <w:top w:val="nil"/>
          <w:left w:val="nil"/>
          <w:bottom w:val="nil"/>
          <w:right w:val="nil"/>
          <w:between w:val="nil"/>
        </w:pBdr>
        <w:spacing w:after="0" w:line="259" w:lineRule="auto"/>
        <w:rPr>
          <w:rFonts w:ascii="Verdana" w:eastAsia="Calibri" w:hAnsi="Verdana" w:cs="Calibri"/>
          <w:color w:val="000000"/>
          <w:sz w:val="24"/>
        </w:rPr>
      </w:pPr>
    </w:p>
    <w:p w14:paraId="770CA16E" w14:textId="77777777" w:rsidR="0079522A" w:rsidRPr="0079522A" w:rsidRDefault="0079522A" w:rsidP="0079522A">
      <w:pPr>
        <w:pBdr>
          <w:top w:val="nil"/>
          <w:left w:val="nil"/>
          <w:bottom w:val="nil"/>
          <w:right w:val="nil"/>
          <w:between w:val="nil"/>
        </w:pBdr>
        <w:spacing w:after="0" w:line="259" w:lineRule="auto"/>
        <w:rPr>
          <w:rFonts w:ascii="Verdana" w:eastAsia="Calibri" w:hAnsi="Verdana" w:cs="Calibri"/>
          <w:color w:val="000000"/>
          <w:sz w:val="24"/>
        </w:rPr>
      </w:pPr>
      <w:r w:rsidRPr="0079522A">
        <w:rPr>
          <w:rFonts w:ascii="Verdana" w:eastAsia="Calibri" w:hAnsi="Verdana" w:cs="Calibri"/>
          <w:color w:val="000000"/>
          <w:sz w:val="24"/>
        </w:rPr>
        <w:t xml:space="preserve">First, </w:t>
      </w:r>
    </w:p>
    <w:p w14:paraId="3A99EFA6" w14:textId="77777777" w:rsidR="0079522A" w:rsidRPr="0079522A" w:rsidRDefault="0079522A" w:rsidP="0079522A">
      <w:pPr>
        <w:pBdr>
          <w:top w:val="nil"/>
          <w:left w:val="nil"/>
          <w:bottom w:val="nil"/>
          <w:right w:val="nil"/>
          <w:between w:val="nil"/>
        </w:pBdr>
        <w:spacing w:after="0" w:line="259" w:lineRule="auto"/>
        <w:rPr>
          <w:rFonts w:ascii="Verdana" w:eastAsia="Calibri" w:hAnsi="Verdana" w:cs="Calibri"/>
          <w:color w:val="000000"/>
          <w:sz w:val="24"/>
        </w:rPr>
      </w:pPr>
    </w:p>
    <w:p w14:paraId="3E8B825B" w14:textId="77777777" w:rsidR="0079522A" w:rsidRPr="0079522A" w:rsidRDefault="0079522A" w:rsidP="0079522A">
      <w:pPr>
        <w:pBdr>
          <w:top w:val="nil"/>
          <w:left w:val="nil"/>
          <w:bottom w:val="nil"/>
          <w:right w:val="nil"/>
          <w:between w:val="nil"/>
        </w:pBdr>
        <w:spacing w:after="0" w:line="259" w:lineRule="auto"/>
        <w:jc w:val="right"/>
        <w:rPr>
          <w:rFonts w:ascii="Verdana" w:eastAsia="Calibri" w:hAnsi="Verdana" w:cs="Calibri"/>
          <w:color w:val="002060"/>
          <w:sz w:val="24"/>
        </w:rPr>
      </w:pPr>
      <w:r w:rsidRPr="0079522A">
        <w:rPr>
          <w:rFonts w:ascii="Verdana" w:eastAsia="Calibri" w:hAnsi="Verdana" w:cs="Calibri"/>
          <w:b/>
          <w:color w:val="002060"/>
          <w:sz w:val="24"/>
        </w:rPr>
        <w:t>Genesis 2:18</w:t>
      </w:r>
      <w:r>
        <w:rPr>
          <w:rFonts w:ascii="Verdana" w:eastAsia="Calibri" w:hAnsi="Verdana" w:cs="Calibri"/>
          <w:color w:val="002060"/>
          <w:sz w:val="24"/>
        </w:rPr>
        <w:t xml:space="preserve"> </w:t>
      </w:r>
      <w:r w:rsidRPr="0079522A">
        <w:rPr>
          <w:rFonts w:ascii="Verdana" w:eastAsia="Calibri" w:hAnsi="Verdana" w:cs="Calibri"/>
          <w:color w:val="002060"/>
          <w:sz w:val="24"/>
        </w:rPr>
        <w:t xml:space="preserve">Then the LORD God said, </w:t>
      </w:r>
      <w:bookmarkStart w:id="2" w:name="_Hlk504809446"/>
      <w:r w:rsidRPr="0079522A">
        <w:rPr>
          <w:rFonts w:ascii="Verdana" w:eastAsia="Calibri" w:hAnsi="Verdana" w:cs="Calibri"/>
          <w:color w:val="002060"/>
          <w:sz w:val="24"/>
        </w:rPr>
        <w:t>“It is not good that the man should be alone; I will make him a helper fit for him.”</w:t>
      </w:r>
      <w:bookmarkEnd w:id="2"/>
    </w:p>
    <w:p w14:paraId="0914A8BD" w14:textId="77777777" w:rsidR="0079522A" w:rsidRPr="0079522A" w:rsidRDefault="0079522A" w:rsidP="0079522A">
      <w:pPr>
        <w:pBdr>
          <w:top w:val="nil"/>
          <w:left w:val="nil"/>
          <w:bottom w:val="nil"/>
          <w:right w:val="nil"/>
          <w:between w:val="nil"/>
        </w:pBdr>
        <w:spacing w:after="0" w:line="259" w:lineRule="auto"/>
        <w:rPr>
          <w:rFonts w:ascii="Verdana" w:eastAsia="Calibri" w:hAnsi="Verdana" w:cs="Calibri"/>
          <w:color w:val="000000"/>
          <w:sz w:val="24"/>
        </w:rPr>
      </w:pPr>
    </w:p>
    <w:p w14:paraId="789A1FAA" w14:textId="77777777" w:rsidR="0079522A" w:rsidRPr="0079522A" w:rsidRDefault="0079522A" w:rsidP="0079522A">
      <w:pPr>
        <w:pBdr>
          <w:top w:val="nil"/>
          <w:left w:val="nil"/>
          <w:bottom w:val="nil"/>
          <w:right w:val="nil"/>
          <w:between w:val="nil"/>
        </w:pBdr>
        <w:spacing w:after="0" w:line="259" w:lineRule="auto"/>
        <w:rPr>
          <w:rFonts w:ascii="Verdana" w:eastAsia="Calibri" w:hAnsi="Verdana" w:cs="Calibri"/>
          <w:color w:val="000000"/>
          <w:sz w:val="24"/>
        </w:rPr>
      </w:pPr>
      <w:r w:rsidRPr="0079522A">
        <w:rPr>
          <w:rFonts w:ascii="Verdana" w:eastAsia="Calibri" w:hAnsi="Verdana" w:cs="Calibri"/>
          <w:color w:val="000000"/>
          <w:sz w:val="24"/>
        </w:rPr>
        <w:t xml:space="preserve">In the creation account, as God created, we see that He made man first. Then He declared these words, “It is not good that the man should be alone; I will make him a helper fit for him” (Gen. 2:18). So Eve was made. Woman was created. </w:t>
      </w:r>
    </w:p>
    <w:p w14:paraId="4BBDC820" w14:textId="77777777" w:rsidR="0079522A" w:rsidRPr="0079522A" w:rsidRDefault="0079522A" w:rsidP="0079522A">
      <w:pPr>
        <w:pBdr>
          <w:top w:val="nil"/>
          <w:left w:val="nil"/>
          <w:bottom w:val="nil"/>
          <w:right w:val="nil"/>
          <w:between w:val="nil"/>
        </w:pBdr>
        <w:spacing w:after="0" w:line="259" w:lineRule="auto"/>
        <w:rPr>
          <w:rFonts w:ascii="Verdana" w:eastAsia="Calibri" w:hAnsi="Verdana" w:cs="Calibri"/>
          <w:color w:val="000000"/>
          <w:sz w:val="24"/>
        </w:rPr>
      </w:pPr>
      <w:r w:rsidRPr="0079522A">
        <w:rPr>
          <w:rFonts w:ascii="Verdana" w:eastAsia="Calibri" w:hAnsi="Verdana" w:cs="Calibri"/>
          <w:color w:val="000000"/>
          <w:sz w:val="24"/>
        </w:rPr>
        <w:t xml:space="preserve">Now, some point to this to say that </w:t>
      </w:r>
      <w:r>
        <w:rPr>
          <w:rFonts w:ascii="Verdana" w:eastAsia="Calibri" w:hAnsi="Verdana" w:cs="Calibri"/>
          <w:color w:val="000000"/>
          <w:sz w:val="24"/>
        </w:rPr>
        <w:t>“</w:t>
      </w:r>
      <w:r w:rsidRPr="0079522A">
        <w:rPr>
          <w:rFonts w:ascii="Verdana" w:eastAsia="Calibri" w:hAnsi="Verdana" w:cs="Calibri"/>
          <w:color w:val="000000"/>
          <w:sz w:val="24"/>
        </w:rPr>
        <w:t xml:space="preserve">marriage is necessary, God said after all, </w:t>
      </w:r>
      <w:r>
        <w:rPr>
          <w:rFonts w:ascii="Verdana" w:eastAsia="Calibri" w:hAnsi="Verdana" w:cs="Calibri"/>
          <w:color w:val="000000"/>
          <w:sz w:val="24"/>
        </w:rPr>
        <w:t>‘</w:t>
      </w:r>
      <w:r w:rsidRPr="0079522A">
        <w:rPr>
          <w:rFonts w:ascii="Verdana" w:eastAsia="Calibri" w:hAnsi="Verdana" w:cs="Calibri"/>
          <w:color w:val="000000"/>
          <w:sz w:val="24"/>
        </w:rPr>
        <w:t>It is not good for the man to be alone.</w:t>
      </w:r>
      <w:r>
        <w:rPr>
          <w:rFonts w:ascii="Verdana" w:eastAsia="Calibri" w:hAnsi="Verdana" w:cs="Calibri"/>
          <w:color w:val="000000"/>
          <w:sz w:val="24"/>
        </w:rPr>
        <w:t>’”</w:t>
      </w:r>
      <w:r w:rsidRPr="0079522A">
        <w:rPr>
          <w:rFonts w:ascii="Verdana" w:eastAsia="Calibri" w:hAnsi="Verdana" w:cs="Calibri"/>
          <w:color w:val="000000"/>
          <w:sz w:val="24"/>
        </w:rPr>
        <w:t xml:space="preserve"> But that’s too simplistic of a reading.</w:t>
      </w:r>
    </w:p>
    <w:p w14:paraId="4AB347C5" w14:textId="77777777" w:rsidR="0079522A" w:rsidRPr="0079522A" w:rsidRDefault="0079522A" w:rsidP="0079522A">
      <w:pPr>
        <w:pBdr>
          <w:top w:val="nil"/>
          <w:left w:val="nil"/>
          <w:bottom w:val="nil"/>
          <w:right w:val="nil"/>
          <w:between w:val="nil"/>
        </w:pBdr>
        <w:spacing w:after="0" w:line="259" w:lineRule="auto"/>
        <w:rPr>
          <w:rFonts w:ascii="Verdana" w:eastAsia="Calibri" w:hAnsi="Verdana" w:cs="Calibri"/>
          <w:color w:val="000000"/>
          <w:sz w:val="24"/>
        </w:rPr>
      </w:pPr>
      <w:r w:rsidRPr="0079522A">
        <w:rPr>
          <w:rFonts w:ascii="Verdana" w:eastAsia="Calibri" w:hAnsi="Verdana" w:cs="Calibri"/>
          <w:color w:val="000000"/>
          <w:sz w:val="24"/>
        </w:rPr>
        <w:t>Yes, a significant part of this was God creating the proper marriage companion. But other significant things were happening here.</w:t>
      </w:r>
    </w:p>
    <w:p w14:paraId="5AD529BB" w14:textId="77777777" w:rsidR="0079522A" w:rsidRPr="0079522A" w:rsidRDefault="0079522A" w:rsidP="0079522A">
      <w:pPr>
        <w:pBdr>
          <w:top w:val="nil"/>
          <w:left w:val="nil"/>
          <w:bottom w:val="nil"/>
          <w:right w:val="nil"/>
          <w:between w:val="nil"/>
        </w:pBdr>
        <w:spacing w:after="0" w:line="259" w:lineRule="auto"/>
        <w:rPr>
          <w:rFonts w:ascii="Verdana" w:eastAsia="Calibri" w:hAnsi="Verdana" w:cs="Calibri"/>
          <w:color w:val="000000"/>
          <w:sz w:val="24"/>
        </w:rPr>
      </w:pPr>
      <w:r w:rsidRPr="0079522A">
        <w:rPr>
          <w:rFonts w:ascii="Verdana" w:eastAsia="Calibri" w:hAnsi="Verdana" w:cs="Calibri"/>
          <w:color w:val="000000"/>
          <w:sz w:val="24"/>
        </w:rPr>
        <w:t>One being that the image</w:t>
      </w:r>
      <w:r>
        <w:rPr>
          <w:rFonts w:ascii="Verdana" w:eastAsia="Calibri" w:hAnsi="Verdana" w:cs="Calibri"/>
          <w:color w:val="000000"/>
          <w:sz w:val="24"/>
        </w:rPr>
        <w:t>-</w:t>
      </w:r>
      <w:r w:rsidRPr="0079522A">
        <w:rPr>
          <w:rFonts w:ascii="Verdana" w:eastAsia="Calibri" w:hAnsi="Verdana" w:cs="Calibri"/>
          <w:color w:val="000000"/>
          <w:sz w:val="24"/>
        </w:rPr>
        <w:t>of</w:t>
      </w:r>
      <w:r>
        <w:rPr>
          <w:rFonts w:ascii="Verdana" w:eastAsia="Calibri" w:hAnsi="Verdana" w:cs="Calibri"/>
          <w:color w:val="000000"/>
          <w:sz w:val="24"/>
        </w:rPr>
        <w:t>-</w:t>
      </w:r>
      <w:r w:rsidRPr="0079522A">
        <w:rPr>
          <w:rFonts w:ascii="Verdana" w:eastAsia="Calibri" w:hAnsi="Verdana" w:cs="Calibri"/>
          <w:color w:val="000000"/>
          <w:sz w:val="24"/>
        </w:rPr>
        <w:t>God</w:t>
      </w:r>
      <w:r>
        <w:rPr>
          <w:rFonts w:ascii="Verdana" w:eastAsia="Calibri" w:hAnsi="Verdana" w:cs="Calibri"/>
          <w:color w:val="000000"/>
          <w:sz w:val="24"/>
        </w:rPr>
        <w:t>-</w:t>
      </w:r>
      <w:r w:rsidRPr="0079522A">
        <w:rPr>
          <w:rFonts w:ascii="Verdana" w:eastAsia="Calibri" w:hAnsi="Verdana" w:cs="Calibri"/>
          <w:color w:val="000000"/>
          <w:sz w:val="24"/>
        </w:rPr>
        <w:t xml:space="preserve">intention that God gave mankind is not complete without woman, as Gen 1:27 says, “So God created man in his own image, in the image of God he created him; </w:t>
      </w:r>
      <w:r w:rsidRPr="0079522A">
        <w:rPr>
          <w:rFonts w:ascii="Verdana" w:eastAsia="Calibri" w:hAnsi="Verdana" w:cs="Calibri"/>
          <w:b/>
          <w:color w:val="000000"/>
          <w:sz w:val="24"/>
          <w:u w:val="single"/>
        </w:rPr>
        <w:t>male and female</w:t>
      </w:r>
      <w:r w:rsidRPr="0079522A">
        <w:rPr>
          <w:rFonts w:ascii="Verdana" w:eastAsia="Calibri" w:hAnsi="Verdana" w:cs="Calibri"/>
          <w:color w:val="000000"/>
          <w:sz w:val="24"/>
        </w:rPr>
        <w:t xml:space="preserve"> he created them.” So Gen. 2:18 is not just about marriage. </w:t>
      </w:r>
    </w:p>
    <w:p w14:paraId="3EAECA9E" w14:textId="77777777" w:rsidR="0079522A" w:rsidRPr="0079522A" w:rsidRDefault="0079522A" w:rsidP="0079522A">
      <w:pPr>
        <w:pBdr>
          <w:top w:val="nil"/>
          <w:left w:val="nil"/>
          <w:bottom w:val="nil"/>
          <w:right w:val="nil"/>
          <w:between w:val="nil"/>
        </w:pBdr>
        <w:spacing w:after="0" w:line="259" w:lineRule="auto"/>
        <w:rPr>
          <w:rFonts w:ascii="Verdana" w:eastAsia="Calibri" w:hAnsi="Verdana" w:cs="Calibri"/>
          <w:color w:val="000000"/>
          <w:sz w:val="24"/>
        </w:rPr>
      </w:pPr>
      <w:r w:rsidRPr="0079522A">
        <w:rPr>
          <w:rFonts w:ascii="Verdana" w:eastAsia="Calibri" w:hAnsi="Verdana" w:cs="Calibri"/>
          <w:color w:val="000000"/>
          <w:sz w:val="24"/>
        </w:rPr>
        <w:t xml:space="preserve">Next, while marriage was certainly in view and certainly Eve herself was created by God for marriage and procreation with Adam, this doesn’t condemn singleness. </w:t>
      </w:r>
    </w:p>
    <w:p w14:paraId="529FE783" w14:textId="77777777" w:rsidR="0079522A" w:rsidRPr="0079522A" w:rsidRDefault="0079522A" w:rsidP="0079522A">
      <w:pPr>
        <w:pBdr>
          <w:top w:val="nil"/>
          <w:left w:val="nil"/>
          <w:bottom w:val="nil"/>
          <w:right w:val="nil"/>
          <w:between w:val="nil"/>
        </w:pBdr>
        <w:spacing w:after="0" w:line="259" w:lineRule="auto"/>
        <w:rPr>
          <w:rFonts w:ascii="Verdana" w:eastAsia="Calibri" w:hAnsi="Verdana" w:cs="Calibri"/>
          <w:color w:val="000000"/>
          <w:sz w:val="24"/>
        </w:rPr>
      </w:pPr>
      <w:r w:rsidRPr="0079522A">
        <w:rPr>
          <w:rFonts w:ascii="Verdana" w:eastAsia="Calibri" w:hAnsi="Verdana" w:cs="Calibri"/>
          <w:color w:val="000000"/>
          <w:sz w:val="24"/>
        </w:rPr>
        <w:t xml:space="preserve">Marriage and procreation </w:t>
      </w:r>
      <w:r w:rsidRPr="0079522A">
        <w:rPr>
          <w:rFonts w:ascii="Verdana" w:eastAsia="Calibri" w:hAnsi="Verdana" w:cs="Calibri"/>
          <w:b/>
          <w:color w:val="000000"/>
          <w:sz w:val="24"/>
        </w:rPr>
        <w:t>is</w:t>
      </w:r>
      <w:r w:rsidRPr="0079522A">
        <w:rPr>
          <w:rFonts w:ascii="Verdana" w:eastAsia="Calibri" w:hAnsi="Verdana" w:cs="Calibri"/>
          <w:color w:val="000000"/>
          <w:sz w:val="24"/>
        </w:rPr>
        <w:t xml:space="preserve"> the ordained way God carries out this plan for creation</w:t>
      </w:r>
      <w:r>
        <w:rPr>
          <w:rFonts w:ascii="Verdana" w:eastAsia="Calibri" w:hAnsi="Verdana" w:cs="Calibri"/>
          <w:color w:val="000000"/>
          <w:sz w:val="24"/>
        </w:rPr>
        <w:t>,</w:t>
      </w:r>
      <w:r w:rsidRPr="0079522A">
        <w:rPr>
          <w:rFonts w:ascii="Verdana" w:eastAsia="Calibri" w:hAnsi="Verdana" w:cs="Calibri"/>
          <w:color w:val="000000"/>
          <w:sz w:val="24"/>
        </w:rPr>
        <w:t xml:space="preserve"> and it is not bad </w:t>
      </w:r>
      <w:r>
        <w:rPr>
          <w:rFonts w:ascii="Verdana" w:eastAsia="Calibri" w:hAnsi="Verdana" w:cs="Calibri"/>
          <w:color w:val="000000"/>
          <w:sz w:val="24"/>
        </w:rPr>
        <w:t>or</w:t>
      </w:r>
      <w:r w:rsidRPr="0079522A">
        <w:rPr>
          <w:rFonts w:ascii="Verdana" w:eastAsia="Calibri" w:hAnsi="Verdana" w:cs="Calibri"/>
          <w:color w:val="000000"/>
          <w:sz w:val="24"/>
        </w:rPr>
        <w:t xml:space="preserve"> hurtful to acknowledge that it is </w:t>
      </w:r>
      <w:r w:rsidRPr="0079522A">
        <w:rPr>
          <w:rFonts w:ascii="Verdana" w:eastAsia="Calibri" w:hAnsi="Verdana" w:cs="Calibri"/>
          <w:i/>
          <w:color w:val="000000"/>
          <w:sz w:val="24"/>
        </w:rPr>
        <w:t>regarded as the norm</w:t>
      </w:r>
      <w:r w:rsidRPr="0079522A">
        <w:rPr>
          <w:rFonts w:ascii="Verdana" w:eastAsia="Calibri" w:hAnsi="Verdana" w:cs="Calibri"/>
          <w:color w:val="000000"/>
          <w:sz w:val="24"/>
        </w:rPr>
        <w:t xml:space="preserve">—the expectation </w:t>
      </w:r>
      <w:r>
        <w:rPr>
          <w:rFonts w:ascii="Verdana" w:eastAsia="Calibri" w:hAnsi="Verdana" w:cs="Calibri"/>
          <w:color w:val="000000"/>
          <w:sz w:val="24"/>
        </w:rPr>
        <w:t xml:space="preserve">even </w:t>
      </w:r>
      <w:r w:rsidR="00FB4BB1">
        <w:rPr>
          <w:rFonts w:ascii="Verdana" w:eastAsia="Calibri" w:hAnsi="Verdana" w:cs="Calibri"/>
          <w:color w:val="000000"/>
          <w:sz w:val="24"/>
        </w:rPr>
        <w:t>that</w:t>
      </w:r>
      <w:r w:rsidRPr="0079522A">
        <w:rPr>
          <w:rFonts w:ascii="Verdana" w:eastAsia="Calibri" w:hAnsi="Verdana" w:cs="Calibri"/>
          <w:color w:val="000000"/>
          <w:sz w:val="24"/>
        </w:rPr>
        <w:t xml:space="preserve"> one should have—</w:t>
      </w:r>
      <w:r w:rsidR="00FB4BB1">
        <w:rPr>
          <w:rFonts w:ascii="Verdana" w:eastAsia="Calibri" w:hAnsi="Verdana" w:cs="Calibri"/>
          <w:color w:val="000000"/>
          <w:sz w:val="24"/>
        </w:rPr>
        <w:t>for example, we should teach our daughters how to be godly wives and our sons to be godly husbands (be let us also teach them that marriage is not the highest goal, it may be a gift for them, or singleness may be the gift for them.) But doing t</w:t>
      </w:r>
      <w:r w:rsidRPr="0079522A">
        <w:rPr>
          <w:rFonts w:ascii="Verdana" w:eastAsia="Calibri" w:hAnsi="Verdana" w:cs="Calibri"/>
          <w:color w:val="000000"/>
          <w:sz w:val="24"/>
        </w:rPr>
        <w:t xml:space="preserve">hat </w:t>
      </w:r>
      <w:r w:rsidR="00FB4BB1">
        <w:rPr>
          <w:rFonts w:ascii="Verdana" w:eastAsia="Calibri" w:hAnsi="Verdana" w:cs="Calibri"/>
          <w:color w:val="000000"/>
          <w:sz w:val="24"/>
        </w:rPr>
        <w:t xml:space="preserve">(regrading marriage as the norm) </w:t>
      </w:r>
      <w:r w:rsidRPr="00FB4BB1">
        <w:rPr>
          <w:rFonts w:ascii="Verdana" w:eastAsia="Calibri" w:hAnsi="Verdana" w:cs="Calibri"/>
          <w:b/>
          <w:color w:val="000000"/>
          <w:sz w:val="24"/>
        </w:rPr>
        <w:t>does not mean</w:t>
      </w:r>
      <w:r w:rsidRPr="0079522A">
        <w:rPr>
          <w:rFonts w:ascii="Verdana" w:eastAsia="Calibri" w:hAnsi="Verdana" w:cs="Calibri"/>
          <w:color w:val="000000"/>
          <w:sz w:val="24"/>
        </w:rPr>
        <w:t xml:space="preserve"> the other alternative, singleness, is subpar.</w:t>
      </w:r>
    </w:p>
    <w:p w14:paraId="5B817DCE" w14:textId="77777777" w:rsidR="0079522A" w:rsidRPr="0079522A" w:rsidRDefault="0079522A" w:rsidP="0079522A">
      <w:pPr>
        <w:pBdr>
          <w:top w:val="nil"/>
          <w:left w:val="nil"/>
          <w:bottom w:val="nil"/>
          <w:right w:val="nil"/>
          <w:between w:val="nil"/>
        </w:pBdr>
        <w:spacing w:after="0" w:line="259" w:lineRule="auto"/>
        <w:rPr>
          <w:rFonts w:ascii="Verdana" w:eastAsia="Calibri" w:hAnsi="Verdana" w:cs="Calibri"/>
          <w:color w:val="000000"/>
          <w:sz w:val="24"/>
        </w:rPr>
      </w:pPr>
      <w:r w:rsidRPr="0079522A">
        <w:rPr>
          <w:rFonts w:ascii="Verdana" w:eastAsia="Calibri" w:hAnsi="Verdana" w:cs="Calibri"/>
          <w:color w:val="000000"/>
          <w:sz w:val="24"/>
        </w:rPr>
        <w:t>We know this based on what we’ve seen tonight:</w:t>
      </w:r>
    </w:p>
    <w:p w14:paraId="11C43349" w14:textId="2B4E08AA" w:rsidR="0079522A" w:rsidRPr="0079522A" w:rsidRDefault="0079522A" w:rsidP="0079522A">
      <w:pPr>
        <w:pBdr>
          <w:top w:val="nil"/>
          <w:left w:val="nil"/>
          <w:bottom w:val="nil"/>
          <w:right w:val="nil"/>
          <w:between w:val="nil"/>
        </w:pBdr>
        <w:spacing w:after="0" w:line="259" w:lineRule="auto"/>
        <w:rPr>
          <w:rFonts w:ascii="Verdana" w:eastAsia="Calibri" w:hAnsi="Verdana" w:cs="Calibri"/>
          <w:color w:val="000000"/>
          <w:sz w:val="24"/>
        </w:rPr>
      </w:pPr>
      <w:r w:rsidRPr="0079522A">
        <w:rPr>
          <w:rFonts w:ascii="Verdana" w:eastAsia="Calibri" w:hAnsi="Verdana" w:cs="Calibri"/>
          <w:color w:val="000000"/>
          <w:sz w:val="24"/>
        </w:rPr>
        <w:t xml:space="preserve">In particular, that singleness is didactically called GOOD and even encouraged now in the New Covenant. And </w:t>
      </w:r>
      <w:r w:rsidR="00FB4BB1">
        <w:rPr>
          <w:rFonts w:ascii="Verdana" w:eastAsia="Calibri" w:hAnsi="Verdana" w:cs="Calibri"/>
          <w:color w:val="000000"/>
          <w:sz w:val="24"/>
        </w:rPr>
        <w:t xml:space="preserve">based on the fact </w:t>
      </w:r>
      <w:r w:rsidRPr="0079522A">
        <w:rPr>
          <w:rFonts w:ascii="Verdana" w:eastAsia="Calibri" w:hAnsi="Verdana" w:cs="Calibri"/>
          <w:color w:val="000000"/>
          <w:sz w:val="24"/>
        </w:rPr>
        <w:t>the only perfectly fulfilled person to ever life was single</w:t>
      </w:r>
      <w:r w:rsidR="00FB4BB1">
        <w:rPr>
          <w:rFonts w:ascii="Verdana" w:eastAsia="Calibri" w:hAnsi="Verdana" w:cs="Calibri"/>
          <w:color w:val="000000"/>
          <w:sz w:val="24"/>
        </w:rPr>
        <w:t xml:space="preserve"> in the flesh</w:t>
      </w:r>
      <w:r w:rsidR="00F81747">
        <w:rPr>
          <w:rFonts w:ascii="Verdana" w:eastAsia="Calibri" w:hAnsi="Verdana" w:cs="Calibri"/>
          <w:color w:val="000000"/>
          <w:sz w:val="24"/>
        </w:rPr>
        <w:t>,</w:t>
      </w:r>
      <w:r w:rsidRPr="0079522A">
        <w:rPr>
          <w:rFonts w:ascii="Verdana" w:eastAsia="Calibri" w:hAnsi="Verdana" w:cs="Calibri"/>
          <w:color w:val="000000"/>
          <w:sz w:val="24"/>
        </w:rPr>
        <w:t xml:space="preserve"> </w:t>
      </w:r>
      <w:r w:rsidR="00FB4BB1">
        <w:rPr>
          <w:rFonts w:ascii="Verdana" w:eastAsia="Calibri" w:hAnsi="Verdana" w:cs="Calibri"/>
          <w:color w:val="000000"/>
          <w:sz w:val="24"/>
        </w:rPr>
        <w:t xml:space="preserve">Christ </w:t>
      </w:r>
      <w:r w:rsidRPr="0079522A">
        <w:rPr>
          <w:rFonts w:ascii="Verdana" w:eastAsia="Calibri" w:hAnsi="Verdana" w:cs="Calibri"/>
          <w:color w:val="000000"/>
          <w:sz w:val="24"/>
        </w:rPr>
        <w:t>Jesus</w:t>
      </w:r>
      <w:r w:rsidR="00F81747">
        <w:rPr>
          <w:rFonts w:ascii="Verdana" w:eastAsia="Calibri" w:hAnsi="Verdana" w:cs="Calibri"/>
          <w:color w:val="000000"/>
          <w:sz w:val="24"/>
        </w:rPr>
        <w:t xml:space="preserve">, </w:t>
      </w:r>
      <w:r w:rsidR="00F81747" w:rsidRPr="00F81747">
        <w:rPr>
          <w:rFonts w:ascii="Verdana" w:eastAsia="Calibri" w:hAnsi="Verdana" w:cs="Calibri"/>
          <w:color w:val="000000"/>
          <w:sz w:val="24"/>
        </w:rPr>
        <w:t>we can know singleness is not second-rate at al</w:t>
      </w:r>
      <w:r w:rsidR="00F81747">
        <w:rPr>
          <w:rFonts w:ascii="Verdana" w:eastAsia="Calibri" w:hAnsi="Verdana" w:cs="Calibri"/>
          <w:color w:val="000000"/>
          <w:sz w:val="24"/>
        </w:rPr>
        <w:t>l; it is a good gift from God.</w:t>
      </w:r>
    </w:p>
    <w:p w14:paraId="2EF03D21" w14:textId="77777777" w:rsidR="0079522A" w:rsidRPr="0079522A" w:rsidRDefault="0079522A" w:rsidP="0079522A">
      <w:pPr>
        <w:pBdr>
          <w:top w:val="nil"/>
          <w:left w:val="nil"/>
          <w:bottom w:val="nil"/>
          <w:right w:val="nil"/>
          <w:between w:val="nil"/>
        </w:pBdr>
        <w:spacing w:after="0" w:line="259" w:lineRule="auto"/>
        <w:rPr>
          <w:rFonts w:ascii="Verdana" w:eastAsia="Calibri" w:hAnsi="Verdana" w:cs="Calibri"/>
          <w:color w:val="000000"/>
          <w:sz w:val="24"/>
        </w:rPr>
      </w:pPr>
    </w:p>
    <w:p w14:paraId="1A1DCA4F" w14:textId="77777777" w:rsidR="00734602" w:rsidRDefault="0079522A" w:rsidP="0079522A">
      <w:pPr>
        <w:pBdr>
          <w:top w:val="nil"/>
          <w:left w:val="nil"/>
          <w:bottom w:val="nil"/>
          <w:right w:val="nil"/>
          <w:between w:val="nil"/>
        </w:pBdr>
        <w:spacing w:after="0" w:line="259" w:lineRule="auto"/>
        <w:rPr>
          <w:rFonts w:ascii="Verdana" w:eastAsia="Calibri" w:hAnsi="Verdana" w:cs="Calibri"/>
          <w:color w:val="000000"/>
          <w:sz w:val="24"/>
        </w:rPr>
      </w:pPr>
      <w:r w:rsidRPr="0079522A">
        <w:rPr>
          <w:rFonts w:ascii="Verdana" w:eastAsia="Calibri" w:hAnsi="Verdana" w:cs="Calibri"/>
          <w:color w:val="000000"/>
          <w:sz w:val="24"/>
        </w:rPr>
        <w:t>Therefore, we cannot take God’s design of marriage</w:t>
      </w:r>
      <w:r w:rsidR="00FB4BB1">
        <w:rPr>
          <w:rFonts w:ascii="Verdana" w:eastAsia="Calibri" w:hAnsi="Verdana" w:cs="Calibri"/>
          <w:color w:val="000000"/>
          <w:sz w:val="24"/>
        </w:rPr>
        <w:t xml:space="preserve"> (or it being most common)</w:t>
      </w:r>
      <w:r w:rsidRPr="0079522A">
        <w:rPr>
          <w:rFonts w:ascii="Verdana" w:eastAsia="Calibri" w:hAnsi="Verdana" w:cs="Calibri"/>
          <w:color w:val="000000"/>
          <w:sz w:val="24"/>
        </w:rPr>
        <w:t xml:space="preserve"> to mean not being married is subpar. </w:t>
      </w:r>
    </w:p>
    <w:p w14:paraId="5165EB03" w14:textId="2A562109" w:rsidR="0079522A" w:rsidRDefault="00FB4BB1" w:rsidP="0079522A">
      <w:pPr>
        <w:pBdr>
          <w:top w:val="nil"/>
          <w:left w:val="nil"/>
          <w:bottom w:val="nil"/>
          <w:right w:val="nil"/>
          <w:between w:val="nil"/>
        </w:pBdr>
        <w:spacing w:after="0" w:line="259" w:lineRule="auto"/>
        <w:rPr>
          <w:rFonts w:ascii="Verdana" w:eastAsia="Calibri" w:hAnsi="Verdana" w:cs="Calibri"/>
          <w:color w:val="000000"/>
          <w:sz w:val="24"/>
        </w:rPr>
      </w:pPr>
      <w:r>
        <w:rPr>
          <w:rFonts w:ascii="Verdana" w:eastAsia="Calibri" w:hAnsi="Verdana" w:cs="Calibri"/>
          <w:color w:val="000000"/>
          <w:sz w:val="24"/>
        </w:rPr>
        <w:t>We should see th</w:t>
      </w:r>
      <w:r w:rsidR="0079522A" w:rsidRPr="0079522A">
        <w:rPr>
          <w:rFonts w:ascii="Verdana" w:eastAsia="Calibri" w:hAnsi="Verdana" w:cs="Calibri"/>
          <w:color w:val="000000"/>
          <w:sz w:val="24"/>
        </w:rPr>
        <w:t xml:space="preserve">at Gen 2:18 is about a spouse for Adam, yes, </w:t>
      </w:r>
      <w:r w:rsidR="0079522A" w:rsidRPr="00FB4BB1">
        <w:rPr>
          <w:rFonts w:ascii="Verdana" w:eastAsia="Calibri" w:hAnsi="Verdana" w:cs="Calibri"/>
          <w:color w:val="000000"/>
          <w:sz w:val="24"/>
          <w:u w:val="single"/>
        </w:rPr>
        <w:t>but also more than that</w:t>
      </w:r>
      <w:r w:rsidR="00734602">
        <w:rPr>
          <w:rFonts w:ascii="Verdana" w:eastAsia="Calibri" w:hAnsi="Verdana" w:cs="Calibri"/>
          <w:color w:val="000000"/>
          <w:sz w:val="24"/>
        </w:rPr>
        <w:t>…</w:t>
      </w:r>
      <w:r w:rsidR="001000D2" w:rsidRPr="001000D2">
        <w:t xml:space="preserve"> </w:t>
      </w:r>
      <w:r w:rsidR="001000D2" w:rsidRPr="001000D2">
        <w:rPr>
          <w:rFonts w:ascii="Verdana" w:eastAsia="Calibri" w:hAnsi="Verdana" w:cs="Calibri"/>
          <w:color w:val="000000"/>
          <w:sz w:val="24"/>
          <w:u w:val="single"/>
        </w:rPr>
        <w:t>The depth of Genesis 2:18 is about community, as opposed to solitariness</w:t>
      </w:r>
      <w:r w:rsidR="00734602">
        <w:rPr>
          <w:rFonts w:ascii="Verdana" w:eastAsia="Calibri" w:hAnsi="Verdana" w:cs="Calibri"/>
          <w:color w:val="000000"/>
          <w:sz w:val="24"/>
        </w:rPr>
        <w:t>. And we’ll build out this point in a moment.</w:t>
      </w:r>
    </w:p>
    <w:p w14:paraId="4E721B56" w14:textId="77777777" w:rsidR="00734602" w:rsidRDefault="00734602" w:rsidP="0079522A">
      <w:pPr>
        <w:pBdr>
          <w:top w:val="nil"/>
          <w:left w:val="nil"/>
          <w:bottom w:val="nil"/>
          <w:right w:val="nil"/>
          <w:between w:val="nil"/>
        </w:pBdr>
        <w:spacing w:after="0" w:line="259" w:lineRule="auto"/>
        <w:rPr>
          <w:rFonts w:ascii="Verdana" w:eastAsia="Calibri" w:hAnsi="Verdana" w:cs="Calibri"/>
          <w:color w:val="000000"/>
          <w:sz w:val="24"/>
        </w:rPr>
      </w:pPr>
    </w:p>
    <w:p w14:paraId="64C61BA6" w14:textId="5961DB10" w:rsidR="0079522A" w:rsidRPr="0079522A" w:rsidRDefault="00734602" w:rsidP="0079522A">
      <w:pPr>
        <w:pBdr>
          <w:top w:val="nil"/>
          <w:left w:val="nil"/>
          <w:bottom w:val="nil"/>
          <w:right w:val="nil"/>
          <w:between w:val="nil"/>
        </w:pBdr>
        <w:spacing w:after="0" w:line="259" w:lineRule="auto"/>
        <w:rPr>
          <w:rFonts w:ascii="Verdana" w:eastAsia="Calibri" w:hAnsi="Verdana" w:cs="Calibri"/>
          <w:color w:val="000000"/>
          <w:sz w:val="24"/>
        </w:rPr>
      </w:pPr>
      <w:r>
        <w:rPr>
          <w:rFonts w:ascii="Verdana" w:eastAsia="Calibri" w:hAnsi="Verdana" w:cs="Calibri"/>
          <w:color w:val="000000"/>
          <w:sz w:val="24"/>
        </w:rPr>
        <w:t>N</w:t>
      </w:r>
      <w:r w:rsidR="00FB4BB1">
        <w:rPr>
          <w:rFonts w:ascii="Verdana" w:eastAsia="Calibri" w:hAnsi="Verdana" w:cs="Calibri"/>
          <w:color w:val="000000"/>
          <w:sz w:val="24"/>
        </w:rPr>
        <w:t>ext</w:t>
      </w:r>
      <w:r w:rsidR="0079522A" w:rsidRPr="0079522A">
        <w:rPr>
          <w:rFonts w:ascii="Verdana" w:eastAsia="Calibri" w:hAnsi="Verdana" w:cs="Calibri"/>
          <w:color w:val="000000"/>
          <w:sz w:val="24"/>
        </w:rPr>
        <w:t xml:space="preserve"> we ha</w:t>
      </w:r>
      <w:r>
        <w:rPr>
          <w:rFonts w:ascii="Verdana" w:eastAsia="Calibri" w:hAnsi="Verdana" w:cs="Calibri"/>
          <w:color w:val="000000"/>
          <w:sz w:val="24"/>
        </w:rPr>
        <w:t>ve a likely familiar passage from</w:t>
      </w:r>
      <w:r w:rsidR="0079522A" w:rsidRPr="0079522A">
        <w:rPr>
          <w:rFonts w:ascii="Verdana" w:eastAsia="Calibri" w:hAnsi="Verdana" w:cs="Calibri"/>
          <w:color w:val="000000"/>
          <w:sz w:val="24"/>
        </w:rPr>
        <w:t xml:space="preserve"> Ecclesiastes.</w:t>
      </w:r>
    </w:p>
    <w:p w14:paraId="1F1F992E" w14:textId="77777777" w:rsidR="0079522A" w:rsidRPr="00FB4BB1" w:rsidRDefault="0079522A" w:rsidP="0079522A">
      <w:pPr>
        <w:pBdr>
          <w:top w:val="nil"/>
          <w:left w:val="nil"/>
          <w:bottom w:val="nil"/>
          <w:right w:val="nil"/>
          <w:between w:val="nil"/>
        </w:pBdr>
        <w:spacing w:after="0" w:line="259" w:lineRule="auto"/>
        <w:rPr>
          <w:rFonts w:ascii="Verdana" w:eastAsia="Calibri" w:hAnsi="Verdana" w:cs="Calibri"/>
          <w:color w:val="002060"/>
          <w:sz w:val="24"/>
        </w:rPr>
      </w:pPr>
      <w:r w:rsidRPr="00FB4BB1">
        <w:rPr>
          <w:rFonts w:ascii="Verdana" w:eastAsia="Calibri" w:hAnsi="Verdana" w:cs="Calibri"/>
          <w:b/>
          <w:bCs/>
          <w:color w:val="002060"/>
          <w:sz w:val="24"/>
        </w:rPr>
        <w:t xml:space="preserve">Ecclesiastes 4:9-11 </w:t>
      </w:r>
      <w:r w:rsidRPr="00FB4BB1">
        <w:rPr>
          <w:rFonts w:ascii="Verdana" w:eastAsia="Calibri" w:hAnsi="Verdana" w:cs="Calibri"/>
          <w:color w:val="002060"/>
          <w:sz w:val="24"/>
          <w:vertAlign w:val="superscript"/>
        </w:rPr>
        <w:t>9 </w:t>
      </w:r>
      <w:r w:rsidRPr="00FB4BB1">
        <w:rPr>
          <w:rFonts w:ascii="Verdana" w:eastAsia="Calibri" w:hAnsi="Verdana" w:cs="Calibri"/>
          <w:color w:val="002060"/>
          <w:sz w:val="24"/>
        </w:rPr>
        <w:t xml:space="preserve">Two are better than one, because they have a good reward for their toil. </w:t>
      </w:r>
      <w:r w:rsidRPr="00FB4BB1">
        <w:rPr>
          <w:rFonts w:ascii="Verdana" w:eastAsia="Calibri" w:hAnsi="Verdana" w:cs="Calibri"/>
          <w:color w:val="002060"/>
          <w:sz w:val="24"/>
          <w:vertAlign w:val="superscript"/>
        </w:rPr>
        <w:t>10 </w:t>
      </w:r>
      <w:r w:rsidRPr="00FB4BB1">
        <w:rPr>
          <w:rFonts w:ascii="Verdana" w:eastAsia="Calibri" w:hAnsi="Verdana" w:cs="Calibri"/>
          <w:color w:val="002060"/>
          <w:sz w:val="24"/>
        </w:rPr>
        <w:t xml:space="preserve">For if they fall, one will lift up his fellow. But woe to him who is alone when he falls and has not another to lift him up! </w:t>
      </w:r>
      <w:r w:rsidRPr="00FB4BB1">
        <w:rPr>
          <w:rFonts w:ascii="Verdana" w:eastAsia="Calibri" w:hAnsi="Verdana" w:cs="Calibri"/>
          <w:color w:val="002060"/>
          <w:sz w:val="24"/>
          <w:vertAlign w:val="superscript"/>
        </w:rPr>
        <w:t>11 </w:t>
      </w:r>
      <w:r w:rsidRPr="00FB4BB1">
        <w:rPr>
          <w:rFonts w:ascii="Verdana" w:eastAsia="Calibri" w:hAnsi="Verdana" w:cs="Calibri"/>
          <w:color w:val="002060"/>
          <w:sz w:val="24"/>
        </w:rPr>
        <w:t xml:space="preserve">Again, if two lie together, they keep warm, but how can one keep warm alone? </w:t>
      </w:r>
    </w:p>
    <w:p w14:paraId="1A444671" w14:textId="77777777" w:rsidR="0079522A" w:rsidRPr="0079522A" w:rsidRDefault="0079522A" w:rsidP="0079522A">
      <w:pPr>
        <w:pBdr>
          <w:top w:val="nil"/>
          <w:left w:val="nil"/>
          <w:bottom w:val="nil"/>
          <w:right w:val="nil"/>
          <w:between w:val="nil"/>
        </w:pBdr>
        <w:spacing w:after="0" w:line="259" w:lineRule="auto"/>
        <w:rPr>
          <w:rFonts w:ascii="Verdana" w:eastAsia="Calibri" w:hAnsi="Verdana" w:cs="Calibri"/>
          <w:color w:val="000000"/>
          <w:sz w:val="24"/>
        </w:rPr>
      </w:pPr>
    </w:p>
    <w:p w14:paraId="484F1087" w14:textId="77777777" w:rsidR="0079522A" w:rsidRPr="0079522A" w:rsidRDefault="0079522A" w:rsidP="0079522A">
      <w:pPr>
        <w:pBdr>
          <w:top w:val="nil"/>
          <w:left w:val="nil"/>
          <w:bottom w:val="nil"/>
          <w:right w:val="nil"/>
          <w:between w:val="nil"/>
        </w:pBdr>
        <w:spacing w:after="0" w:line="259" w:lineRule="auto"/>
        <w:rPr>
          <w:rFonts w:ascii="Verdana" w:eastAsia="Calibri" w:hAnsi="Verdana" w:cs="Calibri"/>
          <w:color w:val="000000"/>
          <w:sz w:val="24"/>
        </w:rPr>
      </w:pPr>
      <w:r w:rsidRPr="0079522A">
        <w:rPr>
          <w:rFonts w:ascii="Verdana" w:eastAsia="Calibri" w:hAnsi="Verdana" w:cs="Calibri"/>
          <w:color w:val="000000"/>
          <w:sz w:val="24"/>
        </w:rPr>
        <w:t>“</w:t>
      </w:r>
      <w:r w:rsidRPr="00FB4BB1">
        <w:rPr>
          <w:rFonts w:ascii="Verdana" w:eastAsia="Calibri" w:hAnsi="Verdana" w:cs="Calibri"/>
          <w:color w:val="002060"/>
          <w:sz w:val="24"/>
        </w:rPr>
        <w:t>Two are better than one.</w:t>
      </w:r>
      <w:r w:rsidRPr="0079522A">
        <w:rPr>
          <w:rFonts w:ascii="Verdana" w:eastAsia="Calibri" w:hAnsi="Verdana" w:cs="Calibri"/>
          <w:color w:val="000000"/>
          <w:sz w:val="24"/>
        </w:rPr>
        <w:t xml:space="preserve">” </w:t>
      </w:r>
      <w:r w:rsidR="00FB4BB1">
        <w:rPr>
          <w:rFonts w:ascii="Verdana" w:eastAsia="Calibri" w:hAnsi="Verdana" w:cs="Calibri"/>
          <w:color w:val="000000"/>
          <w:sz w:val="24"/>
        </w:rPr>
        <w:t>You</w:t>
      </w:r>
      <w:r w:rsidRPr="0079522A">
        <w:rPr>
          <w:rFonts w:ascii="Verdana" w:eastAsia="Calibri" w:hAnsi="Verdana" w:cs="Calibri"/>
          <w:color w:val="000000"/>
          <w:sz w:val="24"/>
        </w:rPr>
        <w:t xml:space="preserve"> can see how some may take this to mean that singleness is subpar to marriage. But again, we need to use good hermeneutics to know what God fully intends to communicate with this passage.</w:t>
      </w:r>
    </w:p>
    <w:p w14:paraId="1C39DCB8" w14:textId="77777777" w:rsidR="0079522A" w:rsidRPr="0079522A" w:rsidRDefault="0079522A" w:rsidP="0079522A">
      <w:pPr>
        <w:pBdr>
          <w:top w:val="nil"/>
          <w:left w:val="nil"/>
          <w:bottom w:val="nil"/>
          <w:right w:val="nil"/>
          <w:between w:val="nil"/>
        </w:pBdr>
        <w:spacing w:after="0" w:line="259" w:lineRule="auto"/>
        <w:rPr>
          <w:rFonts w:ascii="Verdana" w:eastAsia="Calibri" w:hAnsi="Verdana" w:cs="Calibri"/>
          <w:color w:val="000000"/>
          <w:sz w:val="24"/>
        </w:rPr>
      </w:pPr>
      <w:r w:rsidRPr="0079522A">
        <w:rPr>
          <w:rFonts w:ascii="Verdana" w:eastAsia="Calibri" w:hAnsi="Verdana" w:cs="Calibri"/>
          <w:color w:val="000000"/>
          <w:sz w:val="24"/>
        </w:rPr>
        <w:t xml:space="preserve">While this is a popular passage at weddings, and rightfully so as we’ll see, this passage is not </w:t>
      </w:r>
      <w:r w:rsidR="00FB4BB1">
        <w:rPr>
          <w:rFonts w:ascii="Verdana" w:eastAsia="Calibri" w:hAnsi="Verdana" w:cs="Calibri"/>
          <w:color w:val="000000"/>
          <w:sz w:val="24"/>
        </w:rPr>
        <w:t xml:space="preserve">first or </w:t>
      </w:r>
      <w:r w:rsidRPr="0079522A">
        <w:rPr>
          <w:rFonts w:ascii="Verdana" w:eastAsia="Calibri" w:hAnsi="Verdana" w:cs="Calibri"/>
          <w:color w:val="000000"/>
          <w:sz w:val="24"/>
        </w:rPr>
        <w:t>directly speaking about marriage.</w:t>
      </w:r>
    </w:p>
    <w:p w14:paraId="72D531DE" w14:textId="77777777" w:rsidR="0079522A" w:rsidRPr="0079522A" w:rsidRDefault="0079522A" w:rsidP="0079522A">
      <w:pPr>
        <w:pBdr>
          <w:top w:val="nil"/>
          <w:left w:val="nil"/>
          <w:bottom w:val="nil"/>
          <w:right w:val="nil"/>
          <w:between w:val="nil"/>
        </w:pBdr>
        <w:spacing w:after="0" w:line="259" w:lineRule="auto"/>
        <w:rPr>
          <w:rFonts w:ascii="Verdana" w:eastAsia="Calibri" w:hAnsi="Verdana" w:cs="Calibri"/>
          <w:color w:val="000000"/>
          <w:sz w:val="24"/>
        </w:rPr>
      </w:pPr>
    </w:p>
    <w:p w14:paraId="77E7063C" w14:textId="77777777" w:rsidR="0079522A" w:rsidRPr="0079522A" w:rsidRDefault="0079522A" w:rsidP="0079522A">
      <w:pPr>
        <w:pBdr>
          <w:top w:val="nil"/>
          <w:left w:val="nil"/>
          <w:bottom w:val="nil"/>
          <w:right w:val="nil"/>
          <w:between w:val="nil"/>
        </w:pBdr>
        <w:spacing w:after="0" w:line="259" w:lineRule="auto"/>
        <w:rPr>
          <w:rFonts w:ascii="Verdana" w:eastAsia="Calibri" w:hAnsi="Verdana" w:cs="Calibri"/>
          <w:color w:val="000000"/>
          <w:sz w:val="24"/>
        </w:rPr>
      </w:pPr>
      <w:r w:rsidRPr="0079522A">
        <w:rPr>
          <w:rFonts w:ascii="Verdana" w:eastAsia="Calibri" w:hAnsi="Verdana" w:cs="Calibri"/>
          <w:color w:val="000000"/>
          <w:sz w:val="24"/>
        </w:rPr>
        <w:t>Look at the great context:</w:t>
      </w:r>
    </w:p>
    <w:p w14:paraId="74E71DE9" w14:textId="77777777" w:rsidR="0079522A" w:rsidRPr="00FB4BB1" w:rsidRDefault="0079522A" w:rsidP="0079522A">
      <w:pPr>
        <w:pBdr>
          <w:top w:val="nil"/>
          <w:left w:val="nil"/>
          <w:bottom w:val="nil"/>
          <w:right w:val="nil"/>
          <w:between w:val="nil"/>
        </w:pBdr>
        <w:spacing w:after="0" w:line="259" w:lineRule="auto"/>
        <w:rPr>
          <w:rFonts w:ascii="Verdana" w:eastAsia="Calibri" w:hAnsi="Verdana" w:cs="Calibri"/>
          <w:color w:val="002060"/>
          <w:sz w:val="24"/>
        </w:rPr>
      </w:pPr>
      <w:r w:rsidRPr="00FB4BB1">
        <w:rPr>
          <w:rFonts w:ascii="Verdana" w:eastAsia="Calibri" w:hAnsi="Verdana" w:cs="Calibri"/>
          <w:b/>
          <w:bCs/>
          <w:color w:val="002060"/>
          <w:sz w:val="24"/>
        </w:rPr>
        <w:t xml:space="preserve">Ecclesiastes 4:7-12 </w:t>
      </w:r>
      <w:r w:rsidRPr="00FB4BB1">
        <w:rPr>
          <w:rFonts w:ascii="Verdana" w:eastAsia="Calibri" w:hAnsi="Verdana" w:cs="Calibri"/>
          <w:color w:val="002060"/>
          <w:sz w:val="24"/>
          <w:vertAlign w:val="superscript"/>
        </w:rPr>
        <w:t>7 </w:t>
      </w:r>
      <w:r w:rsidRPr="00FB4BB1">
        <w:rPr>
          <w:rFonts w:ascii="Verdana" w:eastAsia="Calibri" w:hAnsi="Verdana" w:cs="Calibri"/>
          <w:color w:val="002060"/>
          <w:sz w:val="24"/>
        </w:rPr>
        <w:t xml:space="preserve">Again, I saw vanity under the sun: </w:t>
      </w:r>
      <w:r w:rsidRPr="00FB4BB1">
        <w:rPr>
          <w:rFonts w:ascii="Verdana" w:eastAsia="Calibri" w:hAnsi="Verdana" w:cs="Calibri"/>
          <w:color w:val="002060"/>
          <w:sz w:val="24"/>
          <w:vertAlign w:val="superscript"/>
        </w:rPr>
        <w:t>8 </w:t>
      </w:r>
      <w:r w:rsidRPr="00FB4BB1">
        <w:rPr>
          <w:rFonts w:ascii="Verdana" w:eastAsia="Calibri" w:hAnsi="Verdana" w:cs="Calibri"/>
          <w:color w:val="002060"/>
          <w:sz w:val="24"/>
        </w:rPr>
        <w:t>one person who has no other, either son or brother, yet there is no end to all his toil, and his eyes are never satisfied with riches, so that he never asks, “For whom am I toiling and depriving myself of pleasure?” This also is vanity and an unhappy business.</w:t>
      </w:r>
    </w:p>
    <w:p w14:paraId="6173660F" w14:textId="77777777" w:rsidR="0079522A" w:rsidRPr="0079522A" w:rsidRDefault="0079522A" w:rsidP="0079522A">
      <w:pPr>
        <w:pBdr>
          <w:top w:val="nil"/>
          <w:left w:val="nil"/>
          <w:bottom w:val="nil"/>
          <w:right w:val="nil"/>
          <w:between w:val="nil"/>
        </w:pBdr>
        <w:spacing w:after="0" w:line="259" w:lineRule="auto"/>
        <w:rPr>
          <w:rFonts w:ascii="Verdana" w:eastAsia="Calibri" w:hAnsi="Verdana" w:cs="Calibri"/>
          <w:color w:val="000000"/>
          <w:sz w:val="24"/>
        </w:rPr>
      </w:pPr>
      <w:r w:rsidRPr="00FB4BB1">
        <w:rPr>
          <w:rFonts w:ascii="Verdana" w:eastAsia="Calibri" w:hAnsi="Verdana" w:cs="Calibri"/>
          <w:color w:val="002060"/>
          <w:sz w:val="24"/>
          <w:vertAlign w:val="superscript"/>
        </w:rPr>
        <w:t>9 </w:t>
      </w:r>
      <w:r w:rsidRPr="00FB4BB1">
        <w:rPr>
          <w:rFonts w:ascii="Verdana" w:eastAsia="Calibri" w:hAnsi="Verdana" w:cs="Calibri"/>
          <w:color w:val="002060"/>
          <w:sz w:val="24"/>
        </w:rPr>
        <w:t xml:space="preserve">Two are better than one, because they have a good reward for their toil. </w:t>
      </w:r>
      <w:r w:rsidRPr="00FB4BB1">
        <w:rPr>
          <w:rFonts w:ascii="Verdana" w:eastAsia="Calibri" w:hAnsi="Verdana" w:cs="Calibri"/>
          <w:color w:val="002060"/>
          <w:sz w:val="24"/>
          <w:vertAlign w:val="superscript"/>
        </w:rPr>
        <w:t>10 </w:t>
      </w:r>
      <w:r w:rsidRPr="00FB4BB1">
        <w:rPr>
          <w:rFonts w:ascii="Verdana" w:eastAsia="Calibri" w:hAnsi="Verdana" w:cs="Calibri"/>
          <w:color w:val="002060"/>
          <w:sz w:val="24"/>
        </w:rPr>
        <w:t xml:space="preserve">For if they fall, one will lift up his fellow. But woe to him who is alone when he falls and has not another to lift him up! </w:t>
      </w:r>
      <w:r w:rsidRPr="00FB4BB1">
        <w:rPr>
          <w:rFonts w:ascii="Verdana" w:eastAsia="Calibri" w:hAnsi="Verdana" w:cs="Calibri"/>
          <w:color w:val="002060"/>
          <w:sz w:val="24"/>
          <w:vertAlign w:val="superscript"/>
        </w:rPr>
        <w:t>11 </w:t>
      </w:r>
      <w:r w:rsidRPr="00FB4BB1">
        <w:rPr>
          <w:rFonts w:ascii="Verdana" w:eastAsia="Calibri" w:hAnsi="Verdana" w:cs="Calibri"/>
          <w:color w:val="002060"/>
          <w:sz w:val="24"/>
        </w:rPr>
        <w:t xml:space="preserve">Again, if two lie together, they keep warm, but how can one keep warm alone? </w:t>
      </w:r>
      <w:r w:rsidRPr="00FB4BB1">
        <w:rPr>
          <w:rFonts w:ascii="Verdana" w:eastAsia="Calibri" w:hAnsi="Verdana" w:cs="Calibri"/>
          <w:color w:val="002060"/>
          <w:sz w:val="24"/>
          <w:vertAlign w:val="superscript"/>
        </w:rPr>
        <w:t>12 </w:t>
      </w:r>
      <w:r w:rsidRPr="00FB4BB1">
        <w:rPr>
          <w:rFonts w:ascii="Verdana" w:eastAsia="Calibri" w:hAnsi="Verdana" w:cs="Calibri"/>
          <w:color w:val="002060"/>
          <w:sz w:val="24"/>
        </w:rPr>
        <w:t>And though a man might prevail against one who is alone, two will withstand him—a threefold cord is not quickly broken.</w:t>
      </w:r>
    </w:p>
    <w:p w14:paraId="231F3560" w14:textId="77777777" w:rsidR="0079522A" w:rsidRPr="0079522A" w:rsidRDefault="0079522A" w:rsidP="0079522A">
      <w:pPr>
        <w:pBdr>
          <w:top w:val="nil"/>
          <w:left w:val="nil"/>
          <w:bottom w:val="nil"/>
          <w:right w:val="nil"/>
          <w:between w:val="nil"/>
        </w:pBdr>
        <w:spacing w:after="0" w:line="259" w:lineRule="auto"/>
        <w:rPr>
          <w:rFonts w:ascii="Verdana" w:eastAsia="Calibri" w:hAnsi="Verdana" w:cs="Calibri"/>
          <w:color w:val="000000"/>
          <w:sz w:val="24"/>
        </w:rPr>
      </w:pPr>
    </w:p>
    <w:p w14:paraId="7F4F7B3D" w14:textId="77777777" w:rsidR="0079522A" w:rsidRPr="0079522A" w:rsidRDefault="0079522A" w:rsidP="0079522A">
      <w:pPr>
        <w:pBdr>
          <w:top w:val="nil"/>
          <w:left w:val="nil"/>
          <w:bottom w:val="nil"/>
          <w:right w:val="nil"/>
          <w:between w:val="nil"/>
        </w:pBdr>
        <w:spacing w:after="0" w:line="259" w:lineRule="auto"/>
        <w:rPr>
          <w:rFonts w:ascii="Verdana" w:eastAsia="Calibri" w:hAnsi="Verdana" w:cs="Calibri"/>
          <w:color w:val="000000"/>
          <w:sz w:val="24"/>
        </w:rPr>
      </w:pPr>
      <w:r w:rsidRPr="0079522A">
        <w:rPr>
          <w:rFonts w:ascii="Verdana" w:eastAsia="Calibri" w:hAnsi="Verdana" w:cs="Calibri"/>
          <w:color w:val="000000"/>
          <w:sz w:val="24"/>
        </w:rPr>
        <w:t xml:space="preserve">Upon a closer examination of the passage and </w:t>
      </w:r>
      <w:r w:rsidR="00FB4BB1" w:rsidRPr="0079522A">
        <w:rPr>
          <w:rFonts w:ascii="Verdana" w:eastAsia="Calibri" w:hAnsi="Verdana" w:cs="Calibri"/>
          <w:color w:val="000000"/>
          <w:sz w:val="24"/>
        </w:rPr>
        <w:t>its</w:t>
      </w:r>
      <w:r w:rsidRPr="0079522A">
        <w:rPr>
          <w:rFonts w:ascii="Verdana" w:eastAsia="Calibri" w:hAnsi="Verdana" w:cs="Calibri"/>
          <w:color w:val="000000"/>
          <w:sz w:val="24"/>
        </w:rPr>
        <w:t xml:space="preserve"> context, we see this passage is not </w:t>
      </w:r>
      <w:r w:rsidR="00FB4BB1">
        <w:rPr>
          <w:rFonts w:ascii="Verdana" w:eastAsia="Calibri" w:hAnsi="Verdana" w:cs="Calibri"/>
          <w:color w:val="000000"/>
          <w:sz w:val="24"/>
        </w:rPr>
        <w:t xml:space="preserve">first or </w:t>
      </w:r>
      <w:r w:rsidRPr="0079522A">
        <w:rPr>
          <w:rFonts w:ascii="Verdana" w:eastAsia="Calibri" w:hAnsi="Verdana" w:cs="Calibri"/>
          <w:color w:val="000000"/>
          <w:sz w:val="24"/>
        </w:rPr>
        <w:t xml:space="preserve">directly speaking about marriage. It seems to say little if anything specifically about marriage in particular. In verse 8, we see described </w:t>
      </w:r>
      <w:r w:rsidRPr="00FB4BB1">
        <w:rPr>
          <w:rFonts w:ascii="Verdana" w:eastAsia="Calibri" w:hAnsi="Verdana" w:cs="Calibri"/>
          <w:color w:val="000000"/>
          <w:sz w:val="24"/>
          <w:u w:val="single"/>
        </w:rPr>
        <w:t>one who is alone</w:t>
      </w:r>
      <w:r w:rsidRPr="0079522A">
        <w:rPr>
          <w:rFonts w:ascii="Verdana" w:eastAsia="Calibri" w:hAnsi="Verdana" w:cs="Calibri"/>
          <w:color w:val="000000"/>
          <w:sz w:val="24"/>
        </w:rPr>
        <w:t>, </w:t>
      </w:r>
      <w:r w:rsidRPr="0079522A">
        <w:rPr>
          <w:rFonts w:ascii="Verdana" w:eastAsia="Calibri" w:hAnsi="Verdana" w:cs="Calibri"/>
          <w:i/>
          <w:iCs/>
          <w:color w:val="000000"/>
          <w:sz w:val="24"/>
        </w:rPr>
        <w:t xml:space="preserve">without companion: </w:t>
      </w:r>
      <w:r w:rsidRPr="00FB4BB1">
        <w:rPr>
          <w:rFonts w:ascii="Verdana" w:eastAsia="Calibri" w:hAnsi="Verdana" w:cs="Calibri"/>
          <w:i/>
          <w:iCs/>
          <w:color w:val="000000"/>
          <w:sz w:val="24"/>
          <w:u w:val="single"/>
        </w:rPr>
        <w:t>He has neither son nor brother</w:t>
      </w:r>
      <w:r w:rsidRPr="0079522A">
        <w:rPr>
          <w:rFonts w:ascii="Verdana" w:eastAsia="Calibri" w:hAnsi="Verdana" w:cs="Calibri"/>
          <w:i/>
          <w:iCs/>
          <w:color w:val="000000"/>
          <w:sz w:val="24"/>
        </w:rPr>
        <w:t>.</w:t>
      </w:r>
    </w:p>
    <w:p w14:paraId="2737CB6C" w14:textId="77777777" w:rsidR="0079522A" w:rsidRPr="0079522A" w:rsidRDefault="0079522A" w:rsidP="0079522A">
      <w:pPr>
        <w:pBdr>
          <w:top w:val="nil"/>
          <w:left w:val="nil"/>
          <w:bottom w:val="nil"/>
          <w:right w:val="nil"/>
          <w:between w:val="nil"/>
        </w:pBdr>
        <w:spacing w:after="0" w:line="259" w:lineRule="auto"/>
        <w:rPr>
          <w:rFonts w:ascii="Verdana" w:eastAsia="Calibri" w:hAnsi="Verdana" w:cs="Calibri"/>
          <w:color w:val="000000"/>
          <w:sz w:val="24"/>
        </w:rPr>
      </w:pPr>
    </w:p>
    <w:p w14:paraId="2283B63E" w14:textId="77777777" w:rsidR="0079522A" w:rsidRPr="0079522A" w:rsidRDefault="0079522A" w:rsidP="0079522A">
      <w:pPr>
        <w:pBdr>
          <w:top w:val="nil"/>
          <w:left w:val="nil"/>
          <w:bottom w:val="nil"/>
          <w:right w:val="nil"/>
          <w:between w:val="nil"/>
        </w:pBdr>
        <w:spacing w:after="0" w:line="259" w:lineRule="auto"/>
        <w:rPr>
          <w:rFonts w:ascii="Verdana" w:eastAsia="Calibri" w:hAnsi="Verdana" w:cs="Calibri"/>
          <w:color w:val="000000"/>
          <w:sz w:val="24"/>
        </w:rPr>
      </w:pPr>
      <w:r w:rsidRPr="0079522A">
        <w:rPr>
          <w:rFonts w:ascii="Verdana" w:eastAsia="Calibri" w:hAnsi="Verdana" w:cs="Calibri"/>
          <w:color w:val="000000"/>
          <w:sz w:val="24"/>
        </w:rPr>
        <w:t>I’ll read a few helpful quotes: “It’s no lie, two are better than one, and life lived in isolation, for oneself alone is meaningless. But marriage wasn’t God’s only solution.</w:t>
      </w:r>
    </w:p>
    <w:p w14:paraId="31F3315B" w14:textId="77777777" w:rsidR="0079522A" w:rsidRPr="0079522A" w:rsidRDefault="0079522A" w:rsidP="0079522A">
      <w:pPr>
        <w:pBdr>
          <w:top w:val="nil"/>
          <w:left w:val="nil"/>
          <w:bottom w:val="nil"/>
          <w:right w:val="nil"/>
          <w:between w:val="nil"/>
        </w:pBdr>
        <w:spacing w:after="0" w:line="259" w:lineRule="auto"/>
        <w:rPr>
          <w:rFonts w:ascii="Verdana" w:eastAsia="Calibri" w:hAnsi="Verdana" w:cs="Calibri"/>
          <w:color w:val="000000"/>
          <w:sz w:val="24"/>
        </w:rPr>
      </w:pPr>
      <w:r w:rsidRPr="0079522A">
        <w:rPr>
          <w:rFonts w:ascii="Verdana" w:eastAsia="Calibri" w:hAnsi="Verdana" w:cs="Calibri"/>
          <w:color w:val="000000"/>
          <w:sz w:val="24"/>
        </w:rPr>
        <w:t xml:space="preserve">God designed us to live and serve in community. His great gospel plan to save the world is a plan to save and redeem </w:t>
      </w:r>
      <w:r w:rsidRPr="00FB4BB1">
        <w:rPr>
          <w:rFonts w:ascii="Verdana" w:eastAsia="Calibri" w:hAnsi="Verdana" w:cs="Calibri"/>
          <w:b/>
          <w:color w:val="000000"/>
          <w:sz w:val="24"/>
        </w:rPr>
        <w:t>a people</w:t>
      </w:r>
      <w:r w:rsidRPr="0079522A">
        <w:rPr>
          <w:rFonts w:ascii="Verdana" w:eastAsia="Calibri" w:hAnsi="Verdana" w:cs="Calibri"/>
          <w:color w:val="000000"/>
          <w:sz w:val="24"/>
        </w:rPr>
        <w:t xml:space="preserve">, not just persons. The apostle Peter wrote, </w:t>
      </w:r>
      <w:r w:rsidR="00FB4BB1">
        <w:rPr>
          <w:rFonts w:ascii="Verdana" w:eastAsia="Calibri" w:hAnsi="Verdana" w:cs="Calibri"/>
          <w:color w:val="000000"/>
          <w:sz w:val="24"/>
        </w:rPr>
        <w:t>“</w:t>
      </w:r>
      <w:r w:rsidR="00FB4BB1" w:rsidRPr="00FB4BB1">
        <w:rPr>
          <w:rFonts w:ascii="Verdana" w:eastAsia="Calibri" w:hAnsi="Verdana" w:cs="Calibri"/>
          <w:color w:val="002060"/>
          <w:sz w:val="24"/>
        </w:rPr>
        <w:t xml:space="preserve">you yourselves like living stones are being built up as a spiritual house, to be a holy priesthood, </w:t>
      </w:r>
      <w:r w:rsidRPr="00FB4BB1">
        <w:rPr>
          <w:rFonts w:ascii="Verdana" w:eastAsia="Calibri" w:hAnsi="Verdana" w:cs="Calibri"/>
          <w:color w:val="002060"/>
          <w:sz w:val="24"/>
        </w:rPr>
        <w:t xml:space="preserve">… </w:t>
      </w:r>
      <w:r w:rsidR="00FB4BB1" w:rsidRPr="00FB4BB1">
        <w:rPr>
          <w:rFonts w:ascii="Verdana" w:eastAsia="Calibri" w:hAnsi="Verdana" w:cs="Calibri"/>
          <w:color w:val="002060"/>
          <w:sz w:val="24"/>
        </w:rPr>
        <w:t xml:space="preserve">you are a chosen race, a royal priesthood, a holy nation, </w:t>
      </w:r>
      <w:r w:rsidR="00FB4BB1" w:rsidRPr="00FB4BB1">
        <w:rPr>
          <w:rFonts w:ascii="Verdana" w:eastAsia="Calibri" w:hAnsi="Verdana" w:cs="Calibri"/>
          <w:b/>
          <w:color w:val="002060"/>
          <w:sz w:val="24"/>
        </w:rPr>
        <w:t>a people</w:t>
      </w:r>
      <w:r w:rsidR="00FB4BB1" w:rsidRPr="00FB4BB1">
        <w:rPr>
          <w:rFonts w:ascii="Verdana" w:eastAsia="Calibri" w:hAnsi="Verdana" w:cs="Calibri"/>
          <w:color w:val="002060"/>
          <w:sz w:val="24"/>
        </w:rPr>
        <w:t xml:space="preserve"> for his own possession, that you may proclaim the excellencies of him who called you out of darkness into his marvelous light. </w:t>
      </w:r>
      <w:r w:rsidR="00FB4BB1">
        <w:rPr>
          <w:rFonts w:ascii="Verdana" w:eastAsia="Calibri" w:hAnsi="Verdana" w:cs="Calibri"/>
          <w:color w:val="002060"/>
          <w:sz w:val="24"/>
        </w:rPr>
        <w:t>O</w:t>
      </w:r>
      <w:r w:rsidR="00FB4BB1" w:rsidRPr="00FB4BB1">
        <w:rPr>
          <w:rFonts w:ascii="Verdana" w:eastAsia="Calibri" w:hAnsi="Verdana" w:cs="Calibri"/>
          <w:color w:val="002060"/>
          <w:sz w:val="24"/>
        </w:rPr>
        <w:t>nce you were not a people, but now you are God's people</w:t>
      </w:r>
      <w:r w:rsidRPr="0079522A">
        <w:rPr>
          <w:rFonts w:ascii="Verdana" w:eastAsia="Calibri" w:hAnsi="Verdana" w:cs="Calibri"/>
          <w:color w:val="000000"/>
          <w:sz w:val="24"/>
        </w:rPr>
        <w:t xml:space="preserve"> (1 Peter 2:5, 9</w:t>
      </w:r>
      <w:r w:rsidR="00FB4BB1">
        <w:rPr>
          <w:rFonts w:ascii="Verdana" w:eastAsia="Calibri" w:hAnsi="Verdana" w:cs="Calibri"/>
          <w:color w:val="000000"/>
          <w:sz w:val="24"/>
        </w:rPr>
        <w:t>-10</w:t>
      </w:r>
      <w:r w:rsidRPr="0079522A">
        <w:rPr>
          <w:rFonts w:ascii="Verdana" w:eastAsia="Calibri" w:hAnsi="Verdana" w:cs="Calibri"/>
          <w:color w:val="000000"/>
          <w:sz w:val="24"/>
        </w:rPr>
        <w:t>). The people of God are united in Christ, many members making one body, no part being able to do without the other any more than our eyes, hands, and feet can do without each other (1 Corinthians 12:20-26).”</w:t>
      </w:r>
    </w:p>
    <w:p w14:paraId="59B938D0" w14:textId="77777777" w:rsidR="0079522A" w:rsidRPr="0079522A" w:rsidRDefault="0079522A" w:rsidP="0079522A">
      <w:pPr>
        <w:pBdr>
          <w:top w:val="nil"/>
          <w:left w:val="nil"/>
          <w:bottom w:val="nil"/>
          <w:right w:val="nil"/>
          <w:between w:val="nil"/>
        </w:pBdr>
        <w:spacing w:after="0" w:line="259" w:lineRule="auto"/>
        <w:rPr>
          <w:rFonts w:ascii="Verdana" w:eastAsia="Calibri" w:hAnsi="Verdana" w:cs="Calibri"/>
          <w:color w:val="000000"/>
          <w:sz w:val="24"/>
        </w:rPr>
      </w:pPr>
    </w:p>
    <w:p w14:paraId="31C56BB7" w14:textId="77777777" w:rsidR="005335A6" w:rsidRDefault="0079522A" w:rsidP="0079522A">
      <w:pPr>
        <w:pBdr>
          <w:top w:val="nil"/>
          <w:left w:val="nil"/>
          <w:bottom w:val="nil"/>
          <w:right w:val="nil"/>
          <w:between w:val="nil"/>
        </w:pBdr>
        <w:spacing w:after="0" w:line="259" w:lineRule="auto"/>
        <w:rPr>
          <w:rFonts w:ascii="Verdana" w:eastAsia="Calibri" w:hAnsi="Verdana" w:cs="Calibri"/>
          <w:color w:val="000000"/>
          <w:sz w:val="24"/>
        </w:rPr>
      </w:pPr>
      <w:r w:rsidRPr="0079522A">
        <w:rPr>
          <w:rFonts w:ascii="Verdana" w:eastAsia="Calibri" w:hAnsi="Verdana" w:cs="Calibri"/>
          <w:color w:val="000000"/>
          <w:sz w:val="24"/>
        </w:rPr>
        <w:t xml:space="preserve">In short, </w:t>
      </w:r>
      <w:r w:rsidR="00FB4BB1">
        <w:rPr>
          <w:rFonts w:ascii="Verdana" w:eastAsia="Calibri" w:hAnsi="Verdana" w:cs="Calibri"/>
          <w:color w:val="000000"/>
          <w:sz w:val="24"/>
        </w:rPr>
        <w:t xml:space="preserve">our </w:t>
      </w:r>
      <w:r w:rsidR="00FB4BB1" w:rsidRPr="0079522A">
        <w:rPr>
          <w:rFonts w:ascii="Verdana" w:eastAsia="Calibri" w:hAnsi="Verdana" w:cs="Calibri"/>
          <w:color w:val="000000"/>
          <w:sz w:val="24"/>
        </w:rPr>
        <w:t>Ecclesiastes</w:t>
      </w:r>
      <w:r w:rsidRPr="0079522A">
        <w:rPr>
          <w:rFonts w:ascii="Verdana" w:eastAsia="Calibri" w:hAnsi="Verdana" w:cs="Calibri"/>
          <w:color w:val="000000"/>
          <w:sz w:val="24"/>
        </w:rPr>
        <w:t xml:space="preserve"> passage is anti-aloneness, not ant-singleness. </w:t>
      </w:r>
    </w:p>
    <w:p w14:paraId="7DC21163" w14:textId="77777777" w:rsidR="0079522A" w:rsidRPr="0079522A" w:rsidRDefault="0079522A" w:rsidP="0079522A">
      <w:pPr>
        <w:pBdr>
          <w:top w:val="nil"/>
          <w:left w:val="nil"/>
          <w:bottom w:val="nil"/>
          <w:right w:val="nil"/>
          <w:between w:val="nil"/>
        </w:pBdr>
        <w:spacing w:after="0" w:line="259" w:lineRule="auto"/>
        <w:rPr>
          <w:rFonts w:ascii="Verdana" w:eastAsia="Calibri" w:hAnsi="Verdana" w:cs="Calibri"/>
          <w:color w:val="000000"/>
          <w:sz w:val="24"/>
        </w:rPr>
      </w:pPr>
      <w:r w:rsidRPr="0079522A">
        <w:rPr>
          <w:rFonts w:ascii="Verdana" w:eastAsia="Calibri" w:hAnsi="Verdana" w:cs="Calibri"/>
          <w:color w:val="000000"/>
          <w:sz w:val="24"/>
        </w:rPr>
        <w:t xml:space="preserve">God designed mankind to not do life alone. In our flesh, we do that </w:t>
      </w:r>
      <w:r w:rsidR="005335A6" w:rsidRPr="0079522A">
        <w:rPr>
          <w:rFonts w:ascii="Verdana" w:eastAsia="Calibri" w:hAnsi="Verdana" w:cs="Calibri"/>
          <w:color w:val="000000"/>
          <w:sz w:val="24"/>
        </w:rPr>
        <w:t>though</w:t>
      </w:r>
      <w:r w:rsidRPr="0079522A">
        <w:rPr>
          <w:rFonts w:ascii="Verdana" w:eastAsia="Calibri" w:hAnsi="Verdana" w:cs="Calibri"/>
          <w:color w:val="000000"/>
          <w:sz w:val="24"/>
        </w:rPr>
        <w:t xml:space="preserve"> don’t we</w:t>
      </w:r>
      <w:r w:rsidR="005335A6">
        <w:rPr>
          <w:rFonts w:ascii="Verdana" w:eastAsia="Calibri" w:hAnsi="Verdana" w:cs="Calibri"/>
          <w:color w:val="000000"/>
          <w:sz w:val="24"/>
        </w:rPr>
        <w:t>?</w:t>
      </w:r>
      <w:r w:rsidRPr="0079522A">
        <w:rPr>
          <w:rFonts w:ascii="Verdana" w:eastAsia="Calibri" w:hAnsi="Verdana" w:cs="Calibri"/>
          <w:color w:val="000000"/>
          <w:sz w:val="24"/>
        </w:rPr>
        <w:t xml:space="preserve">….there are times in our flesh, </w:t>
      </w:r>
      <w:r w:rsidR="005335A6" w:rsidRPr="0079522A">
        <w:rPr>
          <w:rFonts w:ascii="Verdana" w:eastAsia="Calibri" w:hAnsi="Verdana" w:cs="Calibri"/>
          <w:color w:val="000000"/>
          <w:sz w:val="24"/>
        </w:rPr>
        <w:t>because</w:t>
      </w:r>
      <w:r w:rsidRPr="0079522A">
        <w:rPr>
          <w:rFonts w:ascii="Verdana" w:eastAsia="Calibri" w:hAnsi="Verdana" w:cs="Calibri"/>
          <w:color w:val="000000"/>
          <w:sz w:val="24"/>
        </w:rPr>
        <w:t xml:space="preserve"> of sin, we retreat. We seek loneliness, and then sometimes loath in it….acting like the victim. Marriage people do this, as do single people. It’s our flesh working against God’s design of multilayered companionship. G</w:t>
      </w:r>
      <w:r w:rsidR="005335A6">
        <w:rPr>
          <w:rFonts w:ascii="Verdana" w:eastAsia="Calibri" w:hAnsi="Verdana" w:cs="Calibri"/>
          <w:color w:val="000000"/>
          <w:sz w:val="24"/>
        </w:rPr>
        <w:t>o</w:t>
      </w:r>
      <w:r w:rsidRPr="0079522A">
        <w:rPr>
          <w:rFonts w:ascii="Verdana" w:eastAsia="Calibri" w:hAnsi="Verdana" w:cs="Calibri"/>
          <w:color w:val="000000"/>
          <w:sz w:val="24"/>
        </w:rPr>
        <w:t xml:space="preserve">d created us to be social beings. Not social in the sense of talkative alone, </w:t>
      </w:r>
      <w:r w:rsidRPr="005335A6">
        <w:rPr>
          <w:rFonts w:ascii="Verdana" w:eastAsia="Calibri" w:hAnsi="Verdana" w:cs="Calibri"/>
          <w:b/>
          <w:color w:val="000000"/>
          <w:sz w:val="24"/>
        </w:rPr>
        <w:t>but communal</w:t>
      </w:r>
      <w:r w:rsidRPr="0079522A">
        <w:rPr>
          <w:rFonts w:ascii="Verdana" w:eastAsia="Calibri" w:hAnsi="Verdana" w:cs="Calibri"/>
          <w:color w:val="000000"/>
          <w:sz w:val="24"/>
        </w:rPr>
        <w:t xml:space="preserve">. Part of a community of people, supporting one another, serving one another, etc. </w:t>
      </w:r>
    </w:p>
    <w:p w14:paraId="1921EEDD" w14:textId="77777777" w:rsidR="0079522A" w:rsidRPr="0079522A" w:rsidRDefault="0079522A" w:rsidP="0079522A">
      <w:pPr>
        <w:pBdr>
          <w:top w:val="nil"/>
          <w:left w:val="nil"/>
          <w:bottom w:val="nil"/>
          <w:right w:val="nil"/>
          <w:between w:val="nil"/>
        </w:pBdr>
        <w:spacing w:after="0" w:line="259" w:lineRule="auto"/>
        <w:rPr>
          <w:rFonts w:ascii="Verdana" w:eastAsia="Calibri" w:hAnsi="Verdana" w:cs="Calibri"/>
          <w:color w:val="000000"/>
          <w:sz w:val="24"/>
        </w:rPr>
      </w:pPr>
      <w:r w:rsidRPr="0079522A">
        <w:rPr>
          <w:rFonts w:ascii="Verdana" w:eastAsia="Calibri" w:hAnsi="Verdana" w:cs="Calibri"/>
          <w:color w:val="000000"/>
          <w:sz w:val="24"/>
        </w:rPr>
        <w:t>Theologian John Gill says of these things this:</w:t>
      </w:r>
    </w:p>
    <w:p w14:paraId="45D55D57" w14:textId="77777777" w:rsidR="0079522A" w:rsidRPr="0079522A" w:rsidRDefault="0079522A" w:rsidP="0079522A">
      <w:pPr>
        <w:pBdr>
          <w:top w:val="nil"/>
          <w:left w:val="nil"/>
          <w:bottom w:val="nil"/>
          <w:right w:val="nil"/>
          <w:between w:val="nil"/>
        </w:pBdr>
        <w:spacing w:after="0" w:line="259" w:lineRule="auto"/>
        <w:rPr>
          <w:rFonts w:ascii="Verdana" w:eastAsia="Calibri" w:hAnsi="Verdana" w:cs="Calibri"/>
          <w:color w:val="000000"/>
          <w:sz w:val="24"/>
        </w:rPr>
      </w:pPr>
      <w:r w:rsidRPr="0079522A">
        <w:rPr>
          <w:rFonts w:ascii="Verdana" w:eastAsia="Calibri" w:hAnsi="Verdana" w:cs="Calibri"/>
          <w:color w:val="000000"/>
          <w:sz w:val="24"/>
        </w:rPr>
        <w:lastRenderedPageBreak/>
        <w:t>“Society is preferable to solitariness; conversation with a friend is better than to be always alone.”</w:t>
      </w:r>
    </w:p>
    <w:p w14:paraId="256AB045" w14:textId="77777777" w:rsidR="0079522A" w:rsidRPr="0079522A" w:rsidRDefault="0079522A" w:rsidP="0079522A">
      <w:pPr>
        <w:pBdr>
          <w:top w:val="nil"/>
          <w:left w:val="nil"/>
          <w:bottom w:val="nil"/>
          <w:right w:val="nil"/>
          <w:between w:val="nil"/>
        </w:pBdr>
        <w:spacing w:after="0" w:line="259" w:lineRule="auto"/>
        <w:rPr>
          <w:rFonts w:ascii="Verdana" w:eastAsia="Calibri" w:hAnsi="Verdana" w:cs="Calibri"/>
          <w:color w:val="000000"/>
          <w:sz w:val="24"/>
        </w:rPr>
      </w:pPr>
      <w:r w:rsidRPr="0079522A">
        <w:rPr>
          <w:rFonts w:ascii="Verdana" w:eastAsia="Calibri" w:hAnsi="Verdana" w:cs="Calibri"/>
          <w:color w:val="000000"/>
          <w:sz w:val="24"/>
        </w:rPr>
        <w:t>In our Ecclesiastes passages, “The wise man takes occasion to show in this … the profitableness and advantages of social life; which, as it holds true in things natural and civil, so in things spiritual and religious; man is a sociable creature, was made to be so; and it was the judgment of God, which is according to truth, and who can never err, that it was not good for man to be alone.”</w:t>
      </w:r>
    </w:p>
    <w:p w14:paraId="08F8FC7E" w14:textId="77777777" w:rsidR="0079522A" w:rsidRPr="0079522A" w:rsidRDefault="0079522A" w:rsidP="0079522A">
      <w:pPr>
        <w:pBdr>
          <w:top w:val="nil"/>
          <w:left w:val="nil"/>
          <w:bottom w:val="nil"/>
          <w:right w:val="nil"/>
          <w:between w:val="nil"/>
        </w:pBdr>
        <w:spacing w:after="0" w:line="259" w:lineRule="auto"/>
        <w:rPr>
          <w:rFonts w:ascii="Verdana" w:eastAsia="Calibri" w:hAnsi="Verdana" w:cs="Calibri"/>
          <w:color w:val="000000"/>
          <w:sz w:val="24"/>
        </w:rPr>
      </w:pPr>
      <w:r w:rsidRPr="0079522A">
        <w:rPr>
          <w:rFonts w:ascii="Verdana" w:eastAsia="Calibri" w:hAnsi="Verdana" w:cs="Calibri"/>
          <w:color w:val="000000"/>
          <w:sz w:val="24"/>
        </w:rPr>
        <w:t xml:space="preserve">Then Gill focuses in on something next, and it is </w:t>
      </w:r>
      <w:r w:rsidRPr="005335A6">
        <w:rPr>
          <w:rFonts w:ascii="Verdana" w:eastAsia="Calibri" w:hAnsi="Verdana" w:cs="Calibri"/>
          <w:b/>
          <w:color w:val="000000"/>
          <w:sz w:val="24"/>
        </w:rPr>
        <w:t>so good</w:t>
      </w:r>
      <w:r w:rsidRPr="0079522A">
        <w:rPr>
          <w:rFonts w:ascii="Verdana" w:eastAsia="Calibri" w:hAnsi="Verdana" w:cs="Calibri"/>
          <w:color w:val="000000"/>
          <w:sz w:val="24"/>
        </w:rPr>
        <w:t>, listen to this:</w:t>
      </w:r>
    </w:p>
    <w:p w14:paraId="52FB34CE" w14:textId="77777777" w:rsidR="0079522A" w:rsidRPr="0079522A" w:rsidRDefault="0079522A" w:rsidP="0079522A">
      <w:pPr>
        <w:pBdr>
          <w:top w:val="nil"/>
          <w:left w:val="nil"/>
          <w:bottom w:val="nil"/>
          <w:right w:val="nil"/>
          <w:between w:val="nil"/>
        </w:pBdr>
        <w:spacing w:after="0" w:line="259" w:lineRule="auto"/>
        <w:rPr>
          <w:rFonts w:ascii="Verdana" w:eastAsia="Calibri" w:hAnsi="Verdana" w:cs="Calibri"/>
          <w:color w:val="000000"/>
          <w:sz w:val="24"/>
        </w:rPr>
      </w:pPr>
      <w:r w:rsidRPr="0079522A">
        <w:rPr>
          <w:rFonts w:ascii="Verdana" w:eastAsia="Calibri" w:hAnsi="Verdana" w:cs="Calibri"/>
          <w:color w:val="000000"/>
          <w:sz w:val="24"/>
        </w:rPr>
        <w:t>“This is true in a spiritual sense of persons in a Christian communion and religious society; when they are grown cold in their love, lukewarm in their affections, and backward and indifferent to spiritual exercises, yet by Christian conversation may be stirred up to love and good works: so two cold flints struck against each other, fire comes out of them; and even two cold Christians, when they come to talk with each other about spiritual things, and feel one another's spirits, they presently glow in their affections to each other, and to divine things</w:t>
      </w:r>
      <w:r w:rsidR="005335A6">
        <w:rPr>
          <w:rFonts w:ascii="Verdana" w:eastAsia="Calibri" w:hAnsi="Verdana" w:cs="Calibri"/>
          <w:color w:val="000000"/>
          <w:sz w:val="24"/>
        </w:rPr>
        <w:t>…</w:t>
      </w:r>
      <w:r w:rsidRPr="0079522A">
        <w:rPr>
          <w:rFonts w:ascii="Verdana" w:eastAsia="Calibri" w:hAnsi="Verdana" w:cs="Calibri"/>
          <w:color w:val="000000"/>
          <w:sz w:val="24"/>
        </w:rPr>
        <w:t>”</w:t>
      </w:r>
    </w:p>
    <w:p w14:paraId="0A25A42C" w14:textId="77777777" w:rsidR="0079522A" w:rsidRPr="0079522A" w:rsidRDefault="0079522A" w:rsidP="0079522A">
      <w:pPr>
        <w:pBdr>
          <w:top w:val="nil"/>
          <w:left w:val="nil"/>
          <w:bottom w:val="nil"/>
          <w:right w:val="nil"/>
          <w:between w:val="nil"/>
        </w:pBdr>
        <w:spacing w:after="0" w:line="259" w:lineRule="auto"/>
        <w:rPr>
          <w:rFonts w:ascii="Verdana" w:eastAsia="Calibri" w:hAnsi="Verdana" w:cs="Calibri"/>
          <w:color w:val="000000"/>
          <w:sz w:val="24"/>
        </w:rPr>
      </w:pPr>
      <w:r w:rsidRPr="0079522A">
        <w:rPr>
          <w:rFonts w:ascii="Verdana" w:eastAsia="Calibri" w:hAnsi="Verdana" w:cs="Calibri"/>
          <w:color w:val="000000"/>
          <w:sz w:val="24"/>
        </w:rPr>
        <w:t xml:space="preserve">AMEN! </w:t>
      </w:r>
      <w:r w:rsidR="00DD409A">
        <w:rPr>
          <w:rFonts w:ascii="Verdana" w:eastAsia="Calibri" w:hAnsi="Verdana" w:cs="Calibri"/>
          <w:color w:val="000000"/>
          <w:sz w:val="24"/>
        </w:rPr>
        <w:t xml:space="preserve">Your elder’s </w:t>
      </w:r>
      <w:r w:rsidRPr="0079522A">
        <w:rPr>
          <w:rFonts w:ascii="Verdana" w:eastAsia="Calibri" w:hAnsi="Verdana" w:cs="Calibri"/>
          <w:color w:val="000000"/>
          <w:sz w:val="24"/>
        </w:rPr>
        <w:t xml:space="preserve">desire has been to lead this church in these things, and by God’s grace you—the body—have been enjoying these blessings, let us </w:t>
      </w:r>
      <w:r w:rsidR="00DD409A">
        <w:rPr>
          <w:rFonts w:ascii="Verdana" w:eastAsia="Calibri" w:hAnsi="Verdana" w:cs="Calibri"/>
          <w:color w:val="000000"/>
          <w:sz w:val="24"/>
        </w:rPr>
        <w:t xml:space="preserve">all </w:t>
      </w:r>
      <w:r w:rsidRPr="0079522A">
        <w:rPr>
          <w:rFonts w:ascii="Verdana" w:eastAsia="Calibri" w:hAnsi="Verdana" w:cs="Calibri"/>
          <w:color w:val="000000"/>
          <w:sz w:val="24"/>
        </w:rPr>
        <w:t xml:space="preserve">continue </w:t>
      </w:r>
      <w:r w:rsidR="00DD409A">
        <w:rPr>
          <w:rFonts w:ascii="Verdana" w:eastAsia="Calibri" w:hAnsi="Verdana" w:cs="Calibri"/>
          <w:color w:val="000000"/>
          <w:sz w:val="24"/>
        </w:rPr>
        <w:t>in</w:t>
      </w:r>
      <w:r w:rsidRPr="0079522A">
        <w:rPr>
          <w:rFonts w:ascii="Verdana" w:eastAsia="Calibri" w:hAnsi="Verdana" w:cs="Calibri"/>
          <w:color w:val="000000"/>
          <w:sz w:val="24"/>
        </w:rPr>
        <w:t xml:space="preserve"> that.</w:t>
      </w:r>
    </w:p>
    <w:p w14:paraId="6117DD96" w14:textId="77777777" w:rsidR="0079522A" w:rsidRPr="0079522A" w:rsidRDefault="0079522A" w:rsidP="0079522A">
      <w:pPr>
        <w:pBdr>
          <w:top w:val="nil"/>
          <w:left w:val="nil"/>
          <w:bottom w:val="nil"/>
          <w:right w:val="nil"/>
          <w:between w:val="nil"/>
        </w:pBdr>
        <w:spacing w:after="0" w:line="259" w:lineRule="auto"/>
        <w:rPr>
          <w:rFonts w:ascii="Verdana" w:eastAsia="Calibri" w:hAnsi="Verdana" w:cs="Calibri"/>
          <w:color w:val="000000"/>
          <w:sz w:val="24"/>
        </w:rPr>
      </w:pPr>
    </w:p>
    <w:p w14:paraId="6B9CA6C5" w14:textId="566B98CB" w:rsidR="0079522A" w:rsidRPr="0079522A" w:rsidRDefault="0079522A" w:rsidP="0079522A">
      <w:pPr>
        <w:pBdr>
          <w:top w:val="nil"/>
          <w:left w:val="nil"/>
          <w:bottom w:val="nil"/>
          <w:right w:val="nil"/>
          <w:between w:val="nil"/>
        </w:pBdr>
        <w:spacing w:after="0" w:line="259" w:lineRule="auto"/>
        <w:rPr>
          <w:rFonts w:ascii="Verdana" w:eastAsia="Calibri" w:hAnsi="Verdana" w:cs="Calibri"/>
          <w:color w:val="000000"/>
          <w:sz w:val="24"/>
        </w:rPr>
      </w:pPr>
      <w:r w:rsidRPr="0079522A">
        <w:rPr>
          <w:rFonts w:ascii="Verdana" w:eastAsia="Calibri" w:hAnsi="Verdana" w:cs="Calibri"/>
          <w:color w:val="000000"/>
          <w:sz w:val="24"/>
        </w:rPr>
        <w:t>So, whether it is the Ecclesiastes passage, or Gen</w:t>
      </w:r>
      <w:r w:rsidR="00DD409A">
        <w:rPr>
          <w:rFonts w:ascii="Verdana" w:eastAsia="Calibri" w:hAnsi="Verdana" w:cs="Calibri"/>
          <w:color w:val="000000"/>
          <w:sz w:val="24"/>
        </w:rPr>
        <w:t>esis</w:t>
      </w:r>
      <w:r w:rsidRPr="0079522A">
        <w:rPr>
          <w:rFonts w:ascii="Verdana" w:eastAsia="Calibri" w:hAnsi="Verdana" w:cs="Calibri"/>
          <w:color w:val="000000"/>
          <w:sz w:val="24"/>
        </w:rPr>
        <w:t xml:space="preserve"> 2:18, the ultimate thing happening is that we are wired by God to be blessed by others—we were not wired to thrive in solitariness. Married or Single—heed this truth</w:t>
      </w:r>
      <w:r w:rsidR="00F81747">
        <w:rPr>
          <w:rFonts w:ascii="Verdana" w:eastAsia="Calibri" w:hAnsi="Verdana" w:cs="Calibri"/>
          <w:color w:val="000000"/>
          <w:sz w:val="24"/>
        </w:rPr>
        <w:t xml:space="preserve"> and</w:t>
      </w:r>
      <w:r w:rsidRPr="0079522A">
        <w:rPr>
          <w:rFonts w:ascii="Verdana" w:eastAsia="Calibri" w:hAnsi="Verdana" w:cs="Calibri"/>
          <w:color w:val="000000"/>
          <w:sz w:val="24"/>
        </w:rPr>
        <w:t xml:space="preserve"> seek companionship in all the ways God has gifted it to you (the church, friends, </w:t>
      </w:r>
      <w:r w:rsidR="00DD409A">
        <w:rPr>
          <w:rFonts w:ascii="Verdana" w:eastAsia="Calibri" w:hAnsi="Verdana" w:cs="Calibri"/>
          <w:color w:val="000000"/>
          <w:sz w:val="24"/>
        </w:rPr>
        <w:t xml:space="preserve">blood family, </w:t>
      </w:r>
      <w:r w:rsidRPr="0079522A">
        <w:rPr>
          <w:rFonts w:ascii="Verdana" w:eastAsia="Calibri" w:hAnsi="Verdana" w:cs="Calibri"/>
          <w:color w:val="000000"/>
          <w:sz w:val="24"/>
        </w:rPr>
        <w:t>and for some, a spouse).</w:t>
      </w:r>
    </w:p>
    <w:p w14:paraId="73B6C741" w14:textId="77777777" w:rsidR="00DD409A" w:rsidRDefault="00DD409A" w:rsidP="0079522A">
      <w:pPr>
        <w:pBdr>
          <w:top w:val="nil"/>
          <w:left w:val="nil"/>
          <w:bottom w:val="nil"/>
          <w:right w:val="nil"/>
          <w:between w:val="nil"/>
        </w:pBdr>
        <w:spacing w:after="0" w:line="259" w:lineRule="auto"/>
        <w:rPr>
          <w:rFonts w:ascii="Verdana" w:eastAsia="Calibri" w:hAnsi="Verdana" w:cs="Calibri"/>
          <w:color w:val="000000"/>
          <w:sz w:val="24"/>
        </w:rPr>
      </w:pPr>
    </w:p>
    <w:p w14:paraId="4606F3D6" w14:textId="1B74CB02" w:rsidR="0079522A" w:rsidRPr="0079522A" w:rsidRDefault="00DD409A" w:rsidP="0079522A">
      <w:pPr>
        <w:pBdr>
          <w:top w:val="nil"/>
          <w:left w:val="nil"/>
          <w:bottom w:val="nil"/>
          <w:right w:val="nil"/>
          <w:between w:val="nil"/>
        </w:pBdr>
        <w:spacing w:after="0" w:line="259" w:lineRule="auto"/>
        <w:rPr>
          <w:rFonts w:ascii="Verdana" w:eastAsia="Calibri" w:hAnsi="Verdana" w:cs="Calibri"/>
          <w:color w:val="000000"/>
          <w:sz w:val="24"/>
        </w:rPr>
      </w:pPr>
      <w:r>
        <w:rPr>
          <w:rFonts w:ascii="Verdana" w:eastAsia="Calibri" w:hAnsi="Verdana" w:cs="Calibri"/>
          <w:color w:val="000000"/>
          <w:sz w:val="24"/>
        </w:rPr>
        <w:t xml:space="preserve">Now, </w:t>
      </w:r>
      <w:r w:rsidR="0079522A" w:rsidRPr="0079522A">
        <w:rPr>
          <w:rFonts w:ascii="Verdana" w:eastAsia="Calibri" w:hAnsi="Verdana" w:cs="Calibri"/>
          <w:color w:val="000000"/>
          <w:sz w:val="24"/>
        </w:rPr>
        <w:t>should Ecclesiastes be used in we</w:t>
      </w:r>
      <w:r w:rsidR="00F81747">
        <w:rPr>
          <w:rFonts w:ascii="Verdana" w:eastAsia="Calibri" w:hAnsi="Verdana" w:cs="Calibri"/>
          <w:color w:val="000000"/>
          <w:sz w:val="24"/>
        </w:rPr>
        <w:t>d</w:t>
      </w:r>
      <w:r w:rsidR="0079522A" w:rsidRPr="0079522A">
        <w:rPr>
          <w:rFonts w:ascii="Verdana" w:eastAsia="Calibri" w:hAnsi="Verdana" w:cs="Calibri"/>
          <w:color w:val="000000"/>
          <w:sz w:val="24"/>
        </w:rPr>
        <w:t>ding ceremonies, etc to lift up a blessing of be married</w:t>
      </w:r>
      <w:r>
        <w:rPr>
          <w:rFonts w:ascii="Verdana" w:eastAsia="Calibri" w:hAnsi="Verdana" w:cs="Calibri"/>
          <w:color w:val="000000"/>
          <w:sz w:val="24"/>
        </w:rPr>
        <w:t>?</w:t>
      </w:r>
      <w:r w:rsidR="0079522A" w:rsidRPr="0079522A">
        <w:rPr>
          <w:rFonts w:ascii="Verdana" w:eastAsia="Calibri" w:hAnsi="Verdana" w:cs="Calibri"/>
          <w:color w:val="000000"/>
          <w:sz w:val="24"/>
        </w:rPr>
        <w:t xml:space="preserve"> Yes, that is fine</w:t>
      </w:r>
      <w:r>
        <w:rPr>
          <w:rFonts w:ascii="Verdana" w:eastAsia="Calibri" w:hAnsi="Verdana" w:cs="Calibri"/>
          <w:color w:val="000000"/>
          <w:sz w:val="24"/>
        </w:rPr>
        <w:t>, that is good</w:t>
      </w:r>
      <w:r w:rsidR="0079522A" w:rsidRPr="0079522A">
        <w:rPr>
          <w:rFonts w:ascii="Verdana" w:eastAsia="Calibri" w:hAnsi="Verdana" w:cs="Calibri"/>
          <w:color w:val="000000"/>
          <w:sz w:val="24"/>
        </w:rPr>
        <w:t>. The principle is right to lift up in that consideration—namely marriage is one way the companionship we need by God’s design can be had. But let us not see our Ecclesiastes passage as only speaking to marriage, or worse yet, condemning or belittling singleness.</w:t>
      </w:r>
    </w:p>
    <w:p w14:paraId="13C52FE3" w14:textId="77777777" w:rsidR="0079522A" w:rsidRPr="0079522A" w:rsidRDefault="0079522A" w:rsidP="0079522A">
      <w:pPr>
        <w:pBdr>
          <w:top w:val="nil"/>
          <w:left w:val="nil"/>
          <w:bottom w:val="nil"/>
          <w:right w:val="nil"/>
          <w:between w:val="nil"/>
        </w:pBdr>
        <w:spacing w:after="0" w:line="259" w:lineRule="auto"/>
        <w:rPr>
          <w:rFonts w:ascii="Verdana" w:eastAsia="Calibri" w:hAnsi="Verdana" w:cs="Calibri"/>
          <w:color w:val="000000"/>
          <w:sz w:val="24"/>
        </w:rPr>
      </w:pPr>
    </w:p>
    <w:p w14:paraId="0ECAD476" w14:textId="77777777" w:rsidR="0079522A" w:rsidRPr="0079522A" w:rsidRDefault="0079522A" w:rsidP="0079522A">
      <w:pPr>
        <w:pBdr>
          <w:top w:val="nil"/>
          <w:left w:val="nil"/>
          <w:bottom w:val="nil"/>
          <w:right w:val="nil"/>
          <w:between w:val="nil"/>
        </w:pBdr>
        <w:spacing w:after="0" w:line="259" w:lineRule="auto"/>
        <w:rPr>
          <w:rFonts w:ascii="Verdana" w:eastAsia="Calibri" w:hAnsi="Verdana" w:cs="Calibri"/>
          <w:color w:val="000000"/>
          <w:sz w:val="24"/>
        </w:rPr>
      </w:pPr>
      <w:r w:rsidRPr="0079522A">
        <w:rPr>
          <w:rFonts w:ascii="Verdana" w:eastAsia="Calibri" w:hAnsi="Verdana" w:cs="Calibri"/>
          <w:color w:val="000000"/>
          <w:sz w:val="24"/>
        </w:rPr>
        <w:t>Remember, “Tota Scriptura.” God’s word elsewhere tells us singleness is a good gift and even encourages it in the New Covenant!</w:t>
      </w:r>
    </w:p>
    <w:bookmarkEnd w:id="1"/>
    <w:p w14:paraId="164560CD" w14:textId="77777777" w:rsidR="0079522A" w:rsidRDefault="0079522A" w:rsidP="0079522A">
      <w:pPr>
        <w:pBdr>
          <w:top w:val="nil"/>
          <w:left w:val="nil"/>
          <w:bottom w:val="nil"/>
          <w:right w:val="nil"/>
          <w:between w:val="nil"/>
        </w:pBdr>
        <w:spacing w:after="0" w:line="259" w:lineRule="auto"/>
        <w:rPr>
          <w:rFonts w:ascii="Verdana" w:eastAsia="Calibri" w:hAnsi="Verdana" w:cs="Calibri"/>
          <w:color w:val="000000"/>
          <w:sz w:val="24"/>
        </w:rPr>
      </w:pPr>
    </w:p>
    <w:p w14:paraId="7E9F5935" w14:textId="77777777" w:rsidR="0079522A" w:rsidRDefault="0079522A" w:rsidP="0079522A">
      <w:pPr>
        <w:pBdr>
          <w:top w:val="nil"/>
          <w:left w:val="nil"/>
          <w:bottom w:val="nil"/>
          <w:right w:val="nil"/>
          <w:between w:val="nil"/>
        </w:pBdr>
        <w:spacing w:after="0" w:line="259" w:lineRule="auto"/>
        <w:rPr>
          <w:rFonts w:ascii="Verdana" w:eastAsia="Calibri" w:hAnsi="Verdana" w:cs="Calibri"/>
          <w:color w:val="000000"/>
          <w:sz w:val="24"/>
        </w:rPr>
      </w:pPr>
    </w:p>
    <w:p w14:paraId="422E440F" w14:textId="77777777" w:rsidR="0079522A" w:rsidRDefault="0079522A" w:rsidP="0079522A">
      <w:pPr>
        <w:pBdr>
          <w:top w:val="nil"/>
          <w:left w:val="nil"/>
          <w:bottom w:val="nil"/>
          <w:right w:val="nil"/>
          <w:between w:val="nil"/>
        </w:pBdr>
        <w:spacing w:after="0" w:line="259" w:lineRule="auto"/>
        <w:rPr>
          <w:rFonts w:ascii="Verdana" w:eastAsia="Calibri" w:hAnsi="Verdana" w:cs="Calibri"/>
          <w:color w:val="000000"/>
          <w:sz w:val="24"/>
        </w:rPr>
      </w:pPr>
    </w:p>
    <w:p w14:paraId="03F5CC65" w14:textId="77777777" w:rsidR="0079522A" w:rsidRDefault="000D2F95" w:rsidP="0079522A">
      <w:pPr>
        <w:pBdr>
          <w:top w:val="nil"/>
          <w:left w:val="nil"/>
          <w:bottom w:val="nil"/>
          <w:right w:val="nil"/>
          <w:between w:val="nil"/>
        </w:pBdr>
        <w:spacing w:after="0" w:line="259" w:lineRule="auto"/>
        <w:rPr>
          <w:rFonts w:ascii="Verdana" w:eastAsia="Calibri" w:hAnsi="Verdana" w:cs="Calibri"/>
          <w:color w:val="000000"/>
          <w:sz w:val="24"/>
        </w:rPr>
      </w:pPr>
      <w:r>
        <w:rPr>
          <w:rFonts w:ascii="Verdana" w:eastAsia="Calibri" w:hAnsi="Verdana" w:cs="Calibri"/>
          <w:color w:val="000000"/>
          <w:sz w:val="24"/>
        </w:rPr>
        <w:t xml:space="preserve">So, let’s finish this lesson with a few </w:t>
      </w:r>
      <w:bookmarkStart w:id="3" w:name="_Hlk504809261"/>
      <w:r>
        <w:rPr>
          <w:rFonts w:ascii="Verdana" w:eastAsia="Calibri" w:hAnsi="Verdana" w:cs="Calibri"/>
          <w:color w:val="000000"/>
          <w:sz w:val="24"/>
        </w:rPr>
        <w:t>more points and encouragements</w:t>
      </w:r>
      <w:bookmarkEnd w:id="3"/>
      <w:r>
        <w:rPr>
          <w:rFonts w:ascii="Verdana" w:eastAsia="Calibri" w:hAnsi="Verdana" w:cs="Calibri"/>
          <w:color w:val="000000"/>
          <w:sz w:val="24"/>
        </w:rPr>
        <w:t>.</w:t>
      </w:r>
    </w:p>
    <w:p w14:paraId="07AEE31C" w14:textId="77777777" w:rsidR="0079522A" w:rsidRDefault="0079522A" w:rsidP="0079522A">
      <w:pPr>
        <w:pBdr>
          <w:top w:val="nil"/>
          <w:left w:val="nil"/>
          <w:bottom w:val="nil"/>
          <w:right w:val="nil"/>
          <w:between w:val="nil"/>
        </w:pBdr>
        <w:spacing w:after="0" w:line="259" w:lineRule="auto"/>
        <w:rPr>
          <w:rFonts w:ascii="Verdana" w:eastAsia="Calibri" w:hAnsi="Verdana" w:cs="Calibri"/>
          <w:color w:val="000000"/>
          <w:sz w:val="24"/>
        </w:rPr>
      </w:pPr>
    </w:p>
    <w:p w14:paraId="5B4B6749" w14:textId="6A9CBE00" w:rsidR="0079522A" w:rsidRDefault="000D2F95" w:rsidP="0079522A">
      <w:pPr>
        <w:pBdr>
          <w:top w:val="nil"/>
          <w:left w:val="nil"/>
          <w:bottom w:val="nil"/>
          <w:right w:val="nil"/>
          <w:between w:val="nil"/>
        </w:pBdr>
        <w:spacing w:after="0" w:line="259" w:lineRule="auto"/>
        <w:rPr>
          <w:rFonts w:ascii="Verdana" w:eastAsia="Calibri" w:hAnsi="Verdana" w:cs="Calibri"/>
          <w:color w:val="000000"/>
          <w:sz w:val="24"/>
        </w:rPr>
      </w:pPr>
      <w:r>
        <w:rPr>
          <w:rFonts w:ascii="Verdana" w:eastAsia="Calibri" w:hAnsi="Verdana" w:cs="Calibri"/>
          <w:color w:val="000000"/>
          <w:sz w:val="24"/>
        </w:rPr>
        <w:t>}}}}}The ultimate thing we can say about singleness, is that it exists for God’s glory.</w:t>
      </w:r>
    </w:p>
    <w:p w14:paraId="76C64B9C" w14:textId="77777777" w:rsidR="0079522A" w:rsidRDefault="000D2F95" w:rsidP="0079522A">
      <w:pPr>
        <w:pBdr>
          <w:top w:val="nil"/>
          <w:left w:val="nil"/>
          <w:bottom w:val="nil"/>
          <w:right w:val="nil"/>
          <w:between w:val="nil"/>
        </w:pBdr>
        <w:spacing w:after="0" w:line="259" w:lineRule="auto"/>
        <w:rPr>
          <w:rFonts w:ascii="Verdana" w:eastAsia="Calibri" w:hAnsi="Verdana" w:cs="Calibri"/>
          <w:color w:val="000000"/>
          <w:sz w:val="24"/>
        </w:rPr>
      </w:pPr>
      <w:r>
        <w:rPr>
          <w:rFonts w:ascii="Verdana" w:eastAsia="Calibri" w:hAnsi="Verdana" w:cs="Calibri"/>
          <w:color w:val="000000"/>
          <w:sz w:val="24"/>
        </w:rPr>
        <w:t>This is the case with everything….singleness, marriage, everything. Let us know this and never think otherwise.</w:t>
      </w:r>
    </w:p>
    <w:p w14:paraId="304F95AF" w14:textId="77777777" w:rsidR="0079522A" w:rsidRPr="00CF4FD3" w:rsidRDefault="000D2F95" w:rsidP="0079522A">
      <w:pPr>
        <w:spacing w:after="0"/>
        <w:rPr>
          <w:rFonts w:ascii="Arial Narrow" w:hAnsi="Arial Narrow"/>
          <w:color w:val="008000"/>
          <w:sz w:val="24"/>
        </w:rPr>
      </w:pPr>
      <w:r w:rsidRPr="009E56A3">
        <w:rPr>
          <w:rFonts w:ascii="Arial Narrow" w:hAnsi="Arial Narrow"/>
          <w:b/>
          <w:color w:val="008000"/>
          <w:sz w:val="24"/>
        </w:rPr>
        <w:t>Romans 11:36</w:t>
      </w:r>
      <w:r w:rsidRPr="009E56A3">
        <w:rPr>
          <w:rFonts w:ascii="Arial Narrow" w:hAnsi="Arial Narrow"/>
          <w:color w:val="008000"/>
          <w:sz w:val="24"/>
        </w:rPr>
        <w:t xml:space="preserve"> For from him and through him and to him are all things. To him be glory forever. Amen</w:t>
      </w:r>
    </w:p>
    <w:p w14:paraId="782E37B5" w14:textId="77777777" w:rsidR="0079522A" w:rsidRDefault="0079522A" w:rsidP="0079522A">
      <w:pPr>
        <w:pBdr>
          <w:top w:val="nil"/>
          <w:left w:val="nil"/>
          <w:bottom w:val="nil"/>
          <w:right w:val="nil"/>
          <w:between w:val="nil"/>
        </w:pBdr>
        <w:spacing w:after="0" w:line="259" w:lineRule="auto"/>
        <w:rPr>
          <w:rFonts w:ascii="Verdana" w:eastAsia="Calibri" w:hAnsi="Verdana" w:cs="Calibri"/>
          <w:color w:val="000000"/>
          <w:sz w:val="24"/>
        </w:rPr>
      </w:pPr>
    </w:p>
    <w:p w14:paraId="201C127E" w14:textId="3020D691" w:rsidR="0079522A" w:rsidRDefault="000D2F95" w:rsidP="0079522A">
      <w:pPr>
        <w:pBdr>
          <w:top w:val="nil"/>
          <w:left w:val="nil"/>
          <w:bottom w:val="nil"/>
          <w:right w:val="nil"/>
          <w:between w:val="nil"/>
        </w:pBdr>
        <w:spacing w:after="0" w:line="259" w:lineRule="auto"/>
        <w:rPr>
          <w:rFonts w:ascii="Verdana" w:eastAsia="Calibri" w:hAnsi="Verdana" w:cs="Calibri"/>
          <w:color w:val="000000"/>
          <w:sz w:val="24"/>
        </w:rPr>
      </w:pPr>
      <w:r>
        <w:rPr>
          <w:rFonts w:ascii="Verdana" w:eastAsia="Calibri" w:hAnsi="Verdana" w:cs="Calibri"/>
          <w:color w:val="000000"/>
          <w:sz w:val="24"/>
        </w:rPr>
        <w:t>}}}}}Next, taking a point from one of Piper’s sermons, Singles who</w:t>
      </w:r>
      <w:r w:rsidR="001000D2">
        <w:rPr>
          <w:rFonts w:ascii="Verdana" w:eastAsia="Calibri" w:hAnsi="Verdana" w:cs="Calibri"/>
          <w:color w:val="000000"/>
          <w:sz w:val="24"/>
        </w:rPr>
        <w:t xml:space="preserve"> do not have</w:t>
      </w:r>
      <w:r>
        <w:rPr>
          <w:rFonts w:ascii="Verdana" w:eastAsia="Calibri" w:hAnsi="Verdana" w:cs="Calibri"/>
          <w:color w:val="000000"/>
          <w:sz w:val="24"/>
        </w:rPr>
        <w:t xml:space="preserve"> </w:t>
      </w:r>
      <w:r w:rsidR="001000D2" w:rsidRPr="001000D2">
        <w:rPr>
          <w:rFonts w:ascii="Verdana" w:eastAsia="Calibri" w:hAnsi="Verdana" w:cs="Calibri"/>
          <w:color w:val="000000"/>
          <w:sz w:val="24"/>
        </w:rPr>
        <w:t>biological children</w:t>
      </w:r>
      <w:r>
        <w:rPr>
          <w:rFonts w:ascii="Verdana" w:eastAsia="Calibri" w:hAnsi="Verdana" w:cs="Calibri"/>
          <w:color w:val="000000"/>
          <w:sz w:val="24"/>
        </w:rPr>
        <w:t xml:space="preserve">—do not think that no marriage means no parenting. That is not the </w:t>
      </w:r>
      <w:r>
        <w:rPr>
          <w:rFonts w:ascii="Verdana" w:eastAsia="Calibri" w:hAnsi="Verdana" w:cs="Calibri"/>
          <w:color w:val="000000"/>
          <w:sz w:val="24"/>
        </w:rPr>
        <w:lastRenderedPageBreak/>
        <w:t xml:space="preserve">case. If you don’t have </w:t>
      </w:r>
      <w:r w:rsidR="001000D2" w:rsidRPr="001000D2">
        <w:rPr>
          <w:rFonts w:ascii="Verdana" w:eastAsia="Calibri" w:hAnsi="Verdana" w:cs="Calibri"/>
          <w:color w:val="000000"/>
          <w:sz w:val="24"/>
        </w:rPr>
        <w:t>biological children</w:t>
      </w:r>
      <w:r>
        <w:rPr>
          <w:rFonts w:ascii="Verdana" w:eastAsia="Calibri" w:hAnsi="Verdana" w:cs="Calibri"/>
          <w:color w:val="000000"/>
          <w:sz w:val="24"/>
        </w:rPr>
        <w:t>, you still have parenting realities in God’s family.</w:t>
      </w:r>
    </w:p>
    <w:p w14:paraId="6FFE2970" w14:textId="77777777" w:rsidR="0079522A" w:rsidRDefault="0079522A" w:rsidP="0079522A">
      <w:pPr>
        <w:pBdr>
          <w:top w:val="nil"/>
          <w:left w:val="nil"/>
          <w:bottom w:val="nil"/>
          <w:right w:val="nil"/>
          <w:between w:val="nil"/>
        </w:pBdr>
        <w:spacing w:after="0" w:line="259" w:lineRule="auto"/>
        <w:rPr>
          <w:rFonts w:ascii="Verdana" w:eastAsia="Calibri" w:hAnsi="Verdana" w:cs="Calibri"/>
          <w:color w:val="000000"/>
          <w:sz w:val="24"/>
        </w:rPr>
      </w:pPr>
    </w:p>
    <w:p w14:paraId="04889A56" w14:textId="77777777" w:rsidR="0079522A" w:rsidRDefault="000D2F95" w:rsidP="0079522A">
      <w:pPr>
        <w:pBdr>
          <w:top w:val="nil"/>
          <w:left w:val="nil"/>
          <w:bottom w:val="nil"/>
          <w:right w:val="nil"/>
          <w:between w:val="nil"/>
        </w:pBdr>
        <w:spacing w:after="0" w:line="259" w:lineRule="auto"/>
        <w:rPr>
          <w:rFonts w:ascii="Verdana" w:eastAsia="Calibri" w:hAnsi="Verdana" w:cs="Calibri"/>
          <w:color w:val="000000"/>
          <w:sz w:val="24"/>
        </w:rPr>
      </w:pPr>
      <w:r w:rsidRPr="00CF4FD3">
        <w:rPr>
          <w:rFonts w:ascii="Verdana" w:eastAsia="Calibri" w:hAnsi="Verdana" w:cs="Calibri"/>
          <w:color w:val="000000"/>
          <w:sz w:val="24"/>
        </w:rPr>
        <w:t>Marriage and family are temporary for this age; the church is forever</w:t>
      </w:r>
      <w:r>
        <w:rPr>
          <w:rFonts w:ascii="Verdana" w:eastAsia="Calibri" w:hAnsi="Verdana" w:cs="Calibri"/>
          <w:color w:val="000000"/>
          <w:sz w:val="24"/>
        </w:rPr>
        <w:t>—the family of God is forever</w:t>
      </w:r>
      <w:r w:rsidRPr="00CF4FD3">
        <w:rPr>
          <w:rFonts w:ascii="Verdana" w:eastAsia="Calibri" w:hAnsi="Verdana" w:cs="Calibri"/>
          <w:color w:val="000000"/>
          <w:sz w:val="24"/>
        </w:rPr>
        <w:t>.</w:t>
      </w:r>
    </w:p>
    <w:p w14:paraId="07959768" w14:textId="77777777" w:rsidR="0079522A" w:rsidRDefault="0079522A" w:rsidP="0079522A">
      <w:pPr>
        <w:pBdr>
          <w:top w:val="nil"/>
          <w:left w:val="nil"/>
          <w:bottom w:val="nil"/>
          <w:right w:val="nil"/>
          <w:between w:val="nil"/>
        </w:pBdr>
        <w:spacing w:after="0" w:line="259" w:lineRule="auto"/>
        <w:rPr>
          <w:rFonts w:ascii="Verdana" w:eastAsia="Calibri" w:hAnsi="Verdana" w:cs="Calibri"/>
          <w:color w:val="000000"/>
          <w:sz w:val="24"/>
        </w:rPr>
      </w:pPr>
    </w:p>
    <w:p w14:paraId="10DE332C" w14:textId="77777777" w:rsidR="0079522A" w:rsidRDefault="000D2F95" w:rsidP="0079522A">
      <w:pPr>
        <w:pBdr>
          <w:top w:val="nil"/>
          <w:left w:val="nil"/>
          <w:bottom w:val="nil"/>
          <w:right w:val="nil"/>
          <w:between w:val="nil"/>
        </w:pBdr>
        <w:spacing w:after="0" w:line="259" w:lineRule="auto"/>
        <w:rPr>
          <w:rFonts w:ascii="Verdana" w:eastAsia="Calibri" w:hAnsi="Verdana" w:cs="Calibri"/>
          <w:color w:val="000000"/>
          <w:sz w:val="24"/>
        </w:rPr>
      </w:pPr>
      <w:r>
        <w:rPr>
          <w:rFonts w:ascii="Verdana" w:eastAsia="Calibri" w:hAnsi="Verdana" w:cs="Calibri"/>
          <w:color w:val="000000"/>
          <w:sz w:val="24"/>
        </w:rPr>
        <w:t>PIPER: In the narrative in Matthew’s Gospel “</w:t>
      </w:r>
      <w:r w:rsidRPr="007B59E4">
        <w:rPr>
          <w:rFonts w:ascii="Verdana" w:eastAsia="Calibri" w:hAnsi="Verdana" w:cs="Calibri"/>
          <w:color w:val="000000"/>
          <w:sz w:val="24"/>
        </w:rPr>
        <w:t xml:space="preserve">when </w:t>
      </w:r>
      <w:r>
        <w:rPr>
          <w:rFonts w:ascii="Verdana" w:eastAsia="Calibri" w:hAnsi="Verdana" w:cs="Calibri"/>
          <w:color w:val="000000"/>
          <w:sz w:val="24"/>
        </w:rPr>
        <w:t>[Jesus’]</w:t>
      </w:r>
      <w:r w:rsidRPr="007B59E4">
        <w:rPr>
          <w:rFonts w:ascii="Verdana" w:eastAsia="Calibri" w:hAnsi="Verdana" w:cs="Calibri"/>
          <w:color w:val="000000"/>
          <w:sz w:val="24"/>
        </w:rPr>
        <w:t xml:space="preserve"> own mother and brothers asked to see him, Jesus said, “‘Who is my mother, and who are my brothers?’ And stretching out his hand toward his disciples, he said, ‘Here are my mother and my brothers!’” (Matthew 12:48–49). Jesus is turning everything around. Yes, he loved his mother and his brothers. But those are all natural and temporary relationships. He did not come into the world to focus on that. He came into the world to call out a people for his name from all the families into a new family where single people in Christ are full-fledged family members on a par with all others, bearing fruit for God and </w:t>
      </w:r>
      <w:r w:rsidRPr="00347856">
        <w:rPr>
          <w:rFonts w:ascii="Verdana" w:eastAsia="Calibri" w:hAnsi="Verdana" w:cs="Calibri"/>
          <w:b/>
          <w:color w:val="000000"/>
          <w:sz w:val="24"/>
        </w:rPr>
        <w:t>becoming mothers and fathers of the eternal kind</w:t>
      </w:r>
      <w:r w:rsidRPr="007B59E4">
        <w:rPr>
          <w:rFonts w:ascii="Verdana" w:eastAsia="Calibri" w:hAnsi="Verdana" w:cs="Calibri"/>
          <w:color w:val="000000"/>
          <w:sz w:val="24"/>
        </w:rPr>
        <w:t>.</w:t>
      </w:r>
      <w:r>
        <w:rPr>
          <w:rFonts w:ascii="Verdana" w:eastAsia="Calibri" w:hAnsi="Verdana" w:cs="Calibri"/>
          <w:color w:val="000000"/>
          <w:sz w:val="24"/>
        </w:rPr>
        <w:t>”</w:t>
      </w:r>
    </w:p>
    <w:p w14:paraId="375DCFEA" w14:textId="77777777" w:rsidR="0079522A" w:rsidRDefault="0079522A" w:rsidP="0079522A">
      <w:pPr>
        <w:pBdr>
          <w:top w:val="nil"/>
          <w:left w:val="nil"/>
          <w:bottom w:val="nil"/>
          <w:right w:val="nil"/>
          <w:between w:val="nil"/>
        </w:pBdr>
        <w:spacing w:after="0" w:line="259" w:lineRule="auto"/>
        <w:rPr>
          <w:rFonts w:ascii="Verdana" w:eastAsia="Calibri" w:hAnsi="Verdana" w:cs="Calibri"/>
          <w:color w:val="000000"/>
          <w:sz w:val="24"/>
        </w:rPr>
      </w:pPr>
    </w:p>
    <w:p w14:paraId="24FE0EF0" w14:textId="77777777" w:rsidR="0079522A" w:rsidRDefault="000D2F95" w:rsidP="0079522A">
      <w:pPr>
        <w:pBdr>
          <w:top w:val="nil"/>
          <w:left w:val="nil"/>
          <w:bottom w:val="nil"/>
          <w:right w:val="nil"/>
          <w:between w:val="nil"/>
        </w:pBdr>
        <w:spacing w:after="0" w:line="259" w:lineRule="auto"/>
        <w:rPr>
          <w:rFonts w:ascii="Verdana" w:eastAsia="Calibri" w:hAnsi="Verdana" w:cs="Calibri"/>
          <w:color w:val="000000"/>
          <w:sz w:val="24"/>
        </w:rPr>
      </w:pPr>
      <w:r>
        <w:rPr>
          <w:rFonts w:ascii="Verdana" w:eastAsia="Calibri" w:hAnsi="Verdana" w:cs="Calibri"/>
          <w:color w:val="000000"/>
          <w:sz w:val="24"/>
        </w:rPr>
        <w:t>“</w:t>
      </w:r>
      <w:r w:rsidRPr="007B59E4">
        <w:rPr>
          <w:rFonts w:ascii="Verdana" w:eastAsia="Calibri" w:hAnsi="Verdana" w:cs="Calibri"/>
          <w:color w:val="000000"/>
          <w:sz w:val="24"/>
        </w:rPr>
        <w:t>In Mark 10:29-30, Jesus said, “Truly, I say to you, there is no one who has left house or brothers or sisters or mother or father or children or lands, for my sake and for the gospel, who will not receive a hundredfold now in this time, houses and brothers and sisters and mothers and children and lands, with persecutions, and in the age to come eternal life.” Here Jesus shifts the absolute from having children biologically to having hundreds of children through the family of Christ and through spiritual influence. It might include adoption. It might include foster care. It might include making your home a place for backyard Bible clubs. It might include hospitality in a neighborhood where your home is every kid’s favorite place. It might include your nursery job or your care for your nieces and nephews or the Sunday School class you teach.</w:t>
      </w:r>
      <w:r>
        <w:rPr>
          <w:rFonts w:ascii="Verdana" w:eastAsia="Calibri" w:hAnsi="Verdana" w:cs="Calibri"/>
          <w:color w:val="000000"/>
          <w:sz w:val="24"/>
        </w:rPr>
        <w:t>”</w:t>
      </w:r>
    </w:p>
    <w:p w14:paraId="418FD93D" w14:textId="77777777" w:rsidR="0079522A" w:rsidRDefault="0079522A" w:rsidP="0079522A">
      <w:pPr>
        <w:pBdr>
          <w:top w:val="nil"/>
          <w:left w:val="nil"/>
          <w:bottom w:val="nil"/>
          <w:right w:val="nil"/>
          <w:between w:val="nil"/>
        </w:pBdr>
        <w:spacing w:after="0" w:line="259" w:lineRule="auto"/>
        <w:rPr>
          <w:rFonts w:ascii="Verdana" w:eastAsia="Calibri" w:hAnsi="Verdana" w:cs="Calibri"/>
          <w:color w:val="000000"/>
          <w:sz w:val="24"/>
        </w:rPr>
      </w:pPr>
    </w:p>
    <w:p w14:paraId="468DE103" w14:textId="77777777" w:rsidR="0079522A" w:rsidRDefault="000D2F95" w:rsidP="0079522A">
      <w:pPr>
        <w:pBdr>
          <w:top w:val="nil"/>
          <w:left w:val="nil"/>
          <w:bottom w:val="nil"/>
          <w:right w:val="nil"/>
          <w:between w:val="nil"/>
        </w:pBdr>
        <w:spacing w:after="0" w:line="259" w:lineRule="auto"/>
        <w:rPr>
          <w:rFonts w:ascii="Verdana" w:eastAsia="Calibri" w:hAnsi="Verdana" w:cs="Calibri"/>
          <w:color w:val="000000"/>
          <w:sz w:val="24"/>
        </w:rPr>
      </w:pPr>
      <w:r w:rsidRPr="007B59E4">
        <w:rPr>
          <w:rFonts w:ascii="Verdana" w:eastAsia="Calibri" w:hAnsi="Verdana" w:cs="Calibri"/>
          <w:color w:val="000000"/>
          <w:sz w:val="24"/>
        </w:rPr>
        <w:t xml:space="preserve">The point is: Marriage </w:t>
      </w:r>
      <w:r>
        <w:rPr>
          <w:rFonts w:ascii="Verdana" w:eastAsia="Calibri" w:hAnsi="Verdana" w:cs="Calibri"/>
          <w:color w:val="000000"/>
          <w:sz w:val="24"/>
        </w:rPr>
        <w:t>and having children biologically is NOT necessary</w:t>
      </w:r>
      <w:r w:rsidRPr="007B59E4">
        <w:rPr>
          <w:rFonts w:ascii="Verdana" w:eastAsia="Calibri" w:hAnsi="Verdana" w:cs="Calibri"/>
          <w:color w:val="000000"/>
          <w:sz w:val="24"/>
        </w:rPr>
        <w:t xml:space="preserve"> for </w:t>
      </w:r>
      <w:r>
        <w:rPr>
          <w:rFonts w:ascii="Verdana" w:eastAsia="Calibri" w:hAnsi="Verdana" w:cs="Calibri"/>
          <w:color w:val="000000"/>
          <w:sz w:val="24"/>
        </w:rPr>
        <w:t xml:space="preserve">loving children, caring for children, and teaching God’s truths to children in hopes they become </w:t>
      </w:r>
      <w:r w:rsidRPr="007B59E4">
        <w:rPr>
          <w:rFonts w:ascii="Verdana" w:eastAsia="Calibri" w:hAnsi="Verdana" w:cs="Calibri"/>
          <w:color w:val="000000"/>
          <w:sz w:val="24"/>
        </w:rPr>
        <w:t>followers of Jesus.</w:t>
      </w:r>
      <w:r>
        <w:rPr>
          <w:rFonts w:ascii="Verdana" w:eastAsia="Calibri" w:hAnsi="Verdana" w:cs="Calibri"/>
          <w:color w:val="000000"/>
          <w:sz w:val="24"/>
        </w:rPr>
        <w:t xml:space="preserve"> Singles, please know your role in kid’s lives can be as significant as you want to make it. You can parent children is very, very real ways.’</w:t>
      </w:r>
    </w:p>
    <w:p w14:paraId="4BFE007D" w14:textId="77777777" w:rsidR="0079522A" w:rsidRDefault="0079522A" w:rsidP="0079522A">
      <w:pPr>
        <w:pBdr>
          <w:top w:val="nil"/>
          <w:left w:val="nil"/>
          <w:bottom w:val="nil"/>
          <w:right w:val="nil"/>
          <w:between w:val="nil"/>
        </w:pBdr>
        <w:spacing w:after="0" w:line="259" w:lineRule="auto"/>
        <w:rPr>
          <w:rFonts w:ascii="Verdana" w:eastAsia="Calibri" w:hAnsi="Verdana" w:cs="Calibri"/>
          <w:color w:val="000000"/>
          <w:sz w:val="24"/>
        </w:rPr>
      </w:pPr>
    </w:p>
    <w:p w14:paraId="6A65916D" w14:textId="77777777" w:rsidR="0079522A" w:rsidRDefault="000D2F95" w:rsidP="0079522A">
      <w:pPr>
        <w:pBdr>
          <w:top w:val="nil"/>
          <w:left w:val="nil"/>
          <w:bottom w:val="nil"/>
          <w:right w:val="nil"/>
          <w:between w:val="nil"/>
        </w:pBdr>
        <w:spacing w:after="0" w:line="259" w:lineRule="auto"/>
        <w:rPr>
          <w:rFonts w:ascii="Verdana" w:eastAsia="Calibri" w:hAnsi="Verdana" w:cs="Calibri"/>
          <w:color w:val="000000"/>
          <w:sz w:val="24"/>
        </w:rPr>
      </w:pPr>
      <w:r>
        <w:rPr>
          <w:rFonts w:ascii="Verdana" w:eastAsia="Calibri" w:hAnsi="Verdana" w:cs="Calibri"/>
          <w:color w:val="000000"/>
          <w:sz w:val="24"/>
        </w:rPr>
        <w:t>}}}}}Next, let us remember what was taught about singles and the creation ordinance in our first lesson of this series.</w:t>
      </w:r>
    </w:p>
    <w:p w14:paraId="5588F084" w14:textId="77777777" w:rsidR="0079522A" w:rsidRPr="00836445" w:rsidRDefault="000D2F95" w:rsidP="0079522A">
      <w:pPr>
        <w:pBdr>
          <w:top w:val="nil"/>
          <w:left w:val="nil"/>
          <w:bottom w:val="nil"/>
          <w:right w:val="nil"/>
          <w:between w:val="nil"/>
        </w:pBdr>
        <w:spacing w:after="0" w:line="259" w:lineRule="auto"/>
        <w:rPr>
          <w:rFonts w:ascii="Verdana" w:eastAsia="Calibri" w:hAnsi="Verdana" w:cs="Calibri"/>
          <w:color w:val="000000"/>
          <w:sz w:val="24"/>
        </w:rPr>
      </w:pPr>
      <w:r w:rsidRPr="00836445">
        <w:rPr>
          <w:rFonts w:ascii="Verdana" w:eastAsia="Calibri" w:hAnsi="Verdana" w:cs="Calibri"/>
          <w:color w:val="000000"/>
          <w:sz w:val="24"/>
        </w:rPr>
        <w:t>How does a person given the gift of singleness</w:t>
      </w:r>
      <w:r>
        <w:rPr>
          <w:rFonts w:ascii="Verdana" w:eastAsia="Calibri" w:hAnsi="Verdana" w:cs="Calibri"/>
          <w:color w:val="000000"/>
          <w:sz w:val="24"/>
        </w:rPr>
        <w:t xml:space="preserve"> honor the marriage ordinance?</w:t>
      </w:r>
    </w:p>
    <w:p w14:paraId="017FE3B4" w14:textId="77777777" w:rsidR="0079522A" w:rsidRDefault="000D2F95" w:rsidP="0079522A">
      <w:pPr>
        <w:pBdr>
          <w:top w:val="nil"/>
          <w:left w:val="nil"/>
          <w:bottom w:val="nil"/>
          <w:right w:val="nil"/>
          <w:between w:val="nil"/>
        </w:pBdr>
        <w:spacing w:after="0" w:line="259" w:lineRule="auto"/>
        <w:rPr>
          <w:rFonts w:ascii="Verdana" w:eastAsia="Calibri" w:hAnsi="Verdana" w:cs="Calibri"/>
          <w:color w:val="000000"/>
          <w:sz w:val="24"/>
        </w:rPr>
      </w:pPr>
      <w:r>
        <w:rPr>
          <w:rFonts w:ascii="Verdana" w:eastAsia="Calibri" w:hAnsi="Verdana" w:cs="Calibri"/>
          <w:color w:val="000000"/>
          <w:sz w:val="24"/>
        </w:rPr>
        <w:t>T</w:t>
      </w:r>
      <w:r w:rsidRPr="00836445">
        <w:rPr>
          <w:rFonts w:ascii="Verdana" w:eastAsia="Calibri" w:hAnsi="Verdana" w:cs="Calibri"/>
          <w:color w:val="000000"/>
          <w:sz w:val="24"/>
        </w:rPr>
        <w:t>hey would do this not by</w:t>
      </w:r>
      <w:r>
        <w:rPr>
          <w:rFonts w:ascii="Verdana" w:eastAsia="Calibri" w:hAnsi="Verdana" w:cs="Calibri"/>
          <w:color w:val="000000"/>
          <w:sz w:val="24"/>
        </w:rPr>
        <w:t xml:space="preserve"> having a marriage themselves, </w:t>
      </w:r>
      <w:r w:rsidRPr="00836445">
        <w:rPr>
          <w:rFonts w:ascii="Verdana" w:eastAsia="Calibri" w:hAnsi="Verdana" w:cs="Calibri"/>
          <w:color w:val="000000"/>
          <w:sz w:val="24"/>
        </w:rPr>
        <w:t>rather they honor the marriage ordinance</w:t>
      </w:r>
      <w:r>
        <w:rPr>
          <w:rFonts w:ascii="Verdana" w:eastAsia="Calibri" w:hAnsi="Verdana" w:cs="Calibri"/>
          <w:color w:val="000000"/>
          <w:sz w:val="24"/>
        </w:rPr>
        <w:t xml:space="preserve">: </w:t>
      </w:r>
    </w:p>
    <w:p w14:paraId="224F2B83" w14:textId="77777777" w:rsidR="0079522A" w:rsidRPr="00836445" w:rsidRDefault="000D2F95" w:rsidP="0079522A">
      <w:pPr>
        <w:pBdr>
          <w:top w:val="nil"/>
          <w:left w:val="nil"/>
          <w:bottom w:val="nil"/>
          <w:right w:val="nil"/>
          <w:between w:val="nil"/>
        </w:pBdr>
        <w:spacing w:after="0" w:line="259" w:lineRule="auto"/>
        <w:rPr>
          <w:rFonts w:ascii="Verdana" w:eastAsia="Calibri" w:hAnsi="Verdana" w:cs="Calibri"/>
          <w:color w:val="000000"/>
          <w:sz w:val="24"/>
        </w:rPr>
      </w:pPr>
      <w:r>
        <w:rPr>
          <w:rFonts w:ascii="Verdana" w:eastAsia="Calibri" w:hAnsi="Verdana" w:cs="Calibri"/>
          <w:color w:val="000000"/>
          <w:sz w:val="24"/>
        </w:rPr>
        <w:t xml:space="preserve">By </w:t>
      </w:r>
      <w:r w:rsidRPr="00836445">
        <w:rPr>
          <w:rFonts w:ascii="Verdana" w:eastAsia="Calibri" w:hAnsi="Verdana" w:cs="Calibri"/>
          <w:color w:val="000000"/>
          <w:sz w:val="24"/>
        </w:rPr>
        <w:t xml:space="preserve">lifting up God’s design for marriage, </w:t>
      </w:r>
    </w:p>
    <w:p w14:paraId="52450021" w14:textId="77777777" w:rsidR="0079522A" w:rsidRPr="00836445" w:rsidRDefault="000D2F95" w:rsidP="0079522A">
      <w:pPr>
        <w:pBdr>
          <w:top w:val="nil"/>
          <w:left w:val="nil"/>
          <w:bottom w:val="nil"/>
          <w:right w:val="nil"/>
          <w:between w:val="nil"/>
        </w:pBdr>
        <w:spacing w:after="0" w:line="259" w:lineRule="auto"/>
        <w:rPr>
          <w:rFonts w:ascii="Verdana" w:eastAsia="Calibri" w:hAnsi="Verdana" w:cs="Calibri"/>
          <w:color w:val="000000"/>
          <w:sz w:val="24"/>
        </w:rPr>
      </w:pPr>
      <w:r w:rsidRPr="00836445">
        <w:rPr>
          <w:rFonts w:ascii="Verdana" w:eastAsia="Calibri" w:hAnsi="Verdana" w:cs="Calibri"/>
          <w:color w:val="000000"/>
          <w:sz w:val="24"/>
        </w:rPr>
        <w:t xml:space="preserve">by speaking of God’s design for marriage, </w:t>
      </w:r>
    </w:p>
    <w:p w14:paraId="3C22D887" w14:textId="77777777" w:rsidR="0079522A" w:rsidRPr="00836445" w:rsidRDefault="000D2F95" w:rsidP="0079522A">
      <w:pPr>
        <w:pBdr>
          <w:top w:val="nil"/>
          <w:left w:val="nil"/>
          <w:bottom w:val="nil"/>
          <w:right w:val="nil"/>
          <w:between w:val="nil"/>
        </w:pBdr>
        <w:spacing w:after="0" w:line="259" w:lineRule="auto"/>
        <w:rPr>
          <w:rFonts w:ascii="Verdana" w:eastAsia="Calibri" w:hAnsi="Verdana" w:cs="Calibri"/>
          <w:color w:val="000000"/>
          <w:sz w:val="24"/>
        </w:rPr>
      </w:pPr>
      <w:r w:rsidRPr="00836445">
        <w:rPr>
          <w:rFonts w:ascii="Verdana" w:eastAsia="Calibri" w:hAnsi="Verdana" w:cs="Calibri"/>
          <w:color w:val="000000"/>
          <w:sz w:val="24"/>
        </w:rPr>
        <w:t xml:space="preserve">by encouraging others in God’s design for marriage, </w:t>
      </w:r>
    </w:p>
    <w:p w14:paraId="1FD98FCE" w14:textId="77777777" w:rsidR="0079522A" w:rsidRPr="00836445" w:rsidRDefault="000D2F95" w:rsidP="0079522A">
      <w:pPr>
        <w:pBdr>
          <w:top w:val="nil"/>
          <w:left w:val="nil"/>
          <w:bottom w:val="nil"/>
          <w:right w:val="nil"/>
          <w:between w:val="nil"/>
        </w:pBdr>
        <w:spacing w:after="0" w:line="259" w:lineRule="auto"/>
        <w:rPr>
          <w:rFonts w:ascii="Verdana" w:eastAsia="Calibri" w:hAnsi="Verdana" w:cs="Calibri"/>
          <w:color w:val="000000"/>
          <w:sz w:val="24"/>
        </w:rPr>
      </w:pPr>
      <w:r w:rsidRPr="00836445">
        <w:rPr>
          <w:rFonts w:ascii="Verdana" w:eastAsia="Calibri" w:hAnsi="Verdana" w:cs="Calibri"/>
          <w:color w:val="000000"/>
          <w:sz w:val="24"/>
        </w:rPr>
        <w:t xml:space="preserve">by not voting to approve an ungodly definitions/practices of marriage, </w:t>
      </w:r>
    </w:p>
    <w:p w14:paraId="786EA6BA" w14:textId="77777777" w:rsidR="0079522A" w:rsidRDefault="000D2F95" w:rsidP="0079522A">
      <w:pPr>
        <w:pBdr>
          <w:top w:val="nil"/>
          <w:left w:val="nil"/>
          <w:bottom w:val="nil"/>
          <w:right w:val="nil"/>
          <w:between w:val="nil"/>
        </w:pBdr>
        <w:spacing w:after="0" w:line="259" w:lineRule="auto"/>
        <w:rPr>
          <w:rFonts w:ascii="Verdana" w:eastAsia="Calibri" w:hAnsi="Verdana" w:cs="Calibri"/>
          <w:color w:val="000000"/>
          <w:sz w:val="24"/>
        </w:rPr>
      </w:pPr>
      <w:r w:rsidRPr="00836445">
        <w:rPr>
          <w:rFonts w:ascii="Verdana" w:eastAsia="Calibri" w:hAnsi="Verdana" w:cs="Calibri"/>
          <w:color w:val="000000"/>
          <w:sz w:val="24"/>
        </w:rPr>
        <w:t>by not tempting a married person with sexual immorality, and so on.</w:t>
      </w:r>
    </w:p>
    <w:p w14:paraId="47FF260E" w14:textId="77777777" w:rsidR="0079522A" w:rsidRDefault="0079522A" w:rsidP="0079522A">
      <w:pPr>
        <w:pBdr>
          <w:top w:val="nil"/>
          <w:left w:val="nil"/>
          <w:bottom w:val="nil"/>
          <w:right w:val="nil"/>
          <w:between w:val="nil"/>
        </w:pBdr>
        <w:spacing w:after="0" w:line="259" w:lineRule="auto"/>
        <w:rPr>
          <w:rFonts w:ascii="Verdana" w:eastAsia="Calibri" w:hAnsi="Verdana" w:cs="Calibri"/>
          <w:color w:val="000000"/>
          <w:sz w:val="24"/>
        </w:rPr>
      </w:pPr>
    </w:p>
    <w:p w14:paraId="2263C3ED" w14:textId="33B4945F" w:rsidR="0079522A" w:rsidRDefault="000D2F95" w:rsidP="0079522A">
      <w:pPr>
        <w:pBdr>
          <w:top w:val="nil"/>
          <w:left w:val="nil"/>
          <w:bottom w:val="nil"/>
          <w:right w:val="nil"/>
          <w:between w:val="nil"/>
        </w:pBdr>
        <w:spacing w:after="0" w:line="259" w:lineRule="auto"/>
        <w:rPr>
          <w:rFonts w:ascii="Verdana" w:eastAsia="Calibri" w:hAnsi="Verdana" w:cs="Calibri"/>
          <w:color w:val="000000"/>
          <w:sz w:val="24"/>
        </w:rPr>
      </w:pPr>
      <w:r w:rsidRPr="00836445">
        <w:rPr>
          <w:rFonts w:ascii="Verdana" w:eastAsia="Calibri" w:hAnsi="Verdana" w:cs="Calibri"/>
          <w:color w:val="000000"/>
          <w:sz w:val="24"/>
        </w:rPr>
        <w:t xml:space="preserve">The ordinance is still a reality in the creation they live in—God’s creation—so they honor it in ways appropriate </w:t>
      </w:r>
      <w:r w:rsidR="00F81747">
        <w:rPr>
          <w:rFonts w:ascii="Verdana" w:eastAsia="Calibri" w:hAnsi="Verdana" w:cs="Calibri"/>
          <w:color w:val="000000"/>
          <w:sz w:val="24"/>
        </w:rPr>
        <w:t>for</w:t>
      </w:r>
      <w:r w:rsidRPr="00836445">
        <w:rPr>
          <w:rFonts w:ascii="Verdana" w:eastAsia="Calibri" w:hAnsi="Verdana" w:cs="Calibri"/>
          <w:color w:val="000000"/>
          <w:sz w:val="24"/>
        </w:rPr>
        <w:t xml:space="preserve"> them.</w:t>
      </w:r>
    </w:p>
    <w:p w14:paraId="72C181C8" w14:textId="1F006874" w:rsidR="00B8664B" w:rsidRDefault="00B8664B" w:rsidP="0079522A">
      <w:pPr>
        <w:pBdr>
          <w:top w:val="nil"/>
          <w:left w:val="nil"/>
          <w:bottom w:val="nil"/>
          <w:right w:val="nil"/>
          <w:between w:val="nil"/>
        </w:pBdr>
        <w:spacing w:after="0" w:line="259" w:lineRule="auto"/>
        <w:rPr>
          <w:rFonts w:ascii="Verdana" w:eastAsia="Calibri" w:hAnsi="Verdana" w:cs="Calibri"/>
          <w:color w:val="000000"/>
          <w:sz w:val="24"/>
        </w:rPr>
      </w:pPr>
    </w:p>
    <w:p w14:paraId="6DB3F49E" w14:textId="2A0EFBB8" w:rsidR="00B8664B" w:rsidRDefault="00B8664B" w:rsidP="0079522A">
      <w:pPr>
        <w:pBdr>
          <w:top w:val="nil"/>
          <w:left w:val="nil"/>
          <w:bottom w:val="nil"/>
          <w:right w:val="nil"/>
          <w:between w:val="nil"/>
        </w:pBdr>
        <w:spacing w:after="0" w:line="259" w:lineRule="auto"/>
        <w:rPr>
          <w:rFonts w:ascii="Verdana" w:eastAsia="Calibri" w:hAnsi="Verdana" w:cs="Calibri"/>
          <w:color w:val="000000"/>
          <w:sz w:val="24"/>
        </w:rPr>
      </w:pPr>
      <w:r>
        <w:rPr>
          <w:rFonts w:ascii="Verdana" w:eastAsia="Calibri" w:hAnsi="Verdana" w:cs="Calibri"/>
          <w:color w:val="000000"/>
          <w:sz w:val="24"/>
        </w:rPr>
        <w:t xml:space="preserve">And remember, </w:t>
      </w:r>
      <w:r w:rsidRPr="00B8664B">
        <w:rPr>
          <w:rFonts w:ascii="Verdana" w:eastAsia="Calibri" w:hAnsi="Verdana" w:cs="Calibri"/>
          <w:color w:val="000000"/>
          <w:sz w:val="24"/>
        </w:rPr>
        <w:t xml:space="preserve">everyone who is </w:t>
      </w:r>
      <w:r>
        <w:rPr>
          <w:rFonts w:ascii="Verdana" w:eastAsia="Calibri" w:hAnsi="Verdana" w:cs="Calibri"/>
          <w:color w:val="000000"/>
          <w:sz w:val="24"/>
        </w:rPr>
        <w:t>united to Christ by faith</w:t>
      </w:r>
      <w:r w:rsidRPr="00B8664B">
        <w:rPr>
          <w:rFonts w:ascii="Verdana" w:eastAsia="Calibri" w:hAnsi="Verdana" w:cs="Calibri"/>
          <w:color w:val="000000"/>
          <w:sz w:val="24"/>
        </w:rPr>
        <w:t xml:space="preserve"> </w:t>
      </w:r>
      <w:r w:rsidRPr="00B8664B">
        <w:rPr>
          <w:rFonts w:ascii="Verdana" w:eastAsia="Calibri" w:hAnsi="Verdana" w:cs="Calibri"/>
          <w:b/>
          <w:color w:val="000000"/>
          <w:sz w:val="24"/>
        </w:rPr>
        <w:t xml:space="preserve">will </w:t>
      </w:r>
      <w:r w:rsidRPr="00B8664B">
        <w:rPr>
          <w:rFonts w:ascii="Verdana" w:eastAsia="Calibri" w:hAnsi="Verdana" w:cs="Calibri"/>
          <w:color w:val="000000"/>
          <w:sz w:val="24"/>
        </w:rPr>
        <w:t xml:space="preserve">experience the holy and eternal union with Christ as the </w:t>
      </w:r>
      <w:r>
        <w:rPr>
          <w:rFonts w:ascii="Verdana" w:eastAsia="Calibri" w:hAnsi="Verdana" w:cs="Calibri"/>
          <w:color w:val="000000"/>
          <w:sz w:val="24"/>
        </w:rPr>
        <w:t>b</w:t>
      </w:r>
      <w:r w:rsidRPr="00B8664B">
        <w:rPr>
          <w:rFonts w:ascii="Verdana" w:eastAsia="Calibri" w:hAnsi="Verdana" w:cs="Calibri"/>
          <w:color w:val="000000"/>
          <w:sz w:val="24"/>
        </w:rPr>
        <w:t xml:space="preserve">ride forever. </w:t>
      </w:r>
      <w:r>
        <w:rPr>
          <w:rFonts w:ascii="Verdana" w:eastAsia="Calibri" w:hAnsi="Verdana" w:cs="Calibri"/>
          <w:color w:val="000000"/>
          <w:sz w:val="24"/>
        </w:rPr>
        <w:t>As</w:t>
      </w:r>
      <w:r w:rsidRPr="00B8664B">
        <w:rPr>
          <w:rFonts w:ascii="Verdana" w:eastAsia="Calibri" w:hAnsi="Verdana" w:cs="Calibri"/>
          <w:color w:val="000000"/>
          <w:sz w:val="24"/>
        </w:rPr>
        <w:t xml:space="preserve"> Pastor Joshua </w:t>
      </w:r>
      <w:r>
        <w:rPr>
          <w:rFonts w:ascii="Verdana" w:eastAsia="Calibri" w:hAnsi="Verdana" w:cs="Calibri"/>
          <w:color w:val="000000"/>
          <w:sz w:val="24"/>
        </w:rPr>
        <w:t>taught</w:t>
      </w:r>
      <w:r w:rsidRPr="00B8664B">
        <w:rPr>
          <w:rFonts w:ascii="Verdana" w:eastAsia="Calibri" w:hAnsi="Verdana" w:cs="Calibri"/>
          <w:color w:val="000000"/>
          <w:sz w:val="24"/>
        </w:rPr>
        <w:t xml:space="preserve">, </w:t>
      </w:r>
      <w:r w:rsidR="00E13CE3">
        <w:rPr>
          <w:rFonts w:ascii="Verdana" w:eastAsia="Calibri" w:hAnsi="Verdana" w:cs="Calibri"/>
          <w:color w:val="000000"/>
          <w:sz w:val="24"/>
        </w:rPr>
        <w:t>h</w:t>
      </w:r>
      <w:r w:rsidRPr="00B8664B">
        <w:rPr>
          <w:rFonts w:ascii="Verdana" w:eastAsia="Calibri" w:hAnsi="Verdana" w:cs="Calibri"/>
          <w:color w:val="000000"/>
          <w:sz w:val="24"/>
        </w:rPr>
        <w:t xml:space="preserve">uman </w:t>
      </w:r>
      <w:r w:rsidR="00E13CE3">
        <w:rPr>
          <w:rFonts w:ascii="Verdana" w:eastAsia="Calibri" w:hAnsi="Verdana" w:cs="Calibri"/>
          <w:color w:val="000000"/>
          <w:sz w:val="24"/>
        </w:rPr>
        <w:t>m</w:t>
      </w:r>
      <w:r w:rsidRPr="00B8664B">
        <w:rPr>
          <w:rFonts w:ascii="Verdana" w:eastAsia="Calibri" w:hAnsi="Verdana" w:cs="Calibri"/>
          <w:color w:val="000000"/>
          <w:sz w:val="24"/>
        </w:rPr>
        <w:t xml:space="preserve">arriage is momentary. </w:t>
      </w:r>
      <w:r w:rsidR="00E13CE3" w:rsidRPr="00E13CE3">
        <w:rPr>
          <w:rFonts w:ascii="Verdana" w:eastAsia="Calibri" w:hAnsi="Verdana" w:cs="Calibri"/>
          <w:color w:val="000000"/>
          <w:sz w:val="24"/>
        </w:rPr>
        <w:t>We know what human marriage points to</w:t>
      </w:r>
      <w:r w:rsidR="00E13CE3">
        <w:rPr>
          <w:rFonts w:ascii="Verdana" w:eastAsia="Calibri" w:hAnsi="Verdana" w:cs="Calibri"/>
          <w:color w:val="000000"/>
          <w:sz w:val="24"/>
        </w:rPr>
        <w:t>, the ultimate marriage of Christ and His Church. And that is a marriage all the saved are in. That is the eternally important marriage. T</w:t>
      </w:r>
      <w:r w:rsidR="00E13CE3" w:rsidRPr="00E13CE3">
        <w:rPr>
          <w:rFonts w:ascii="Verdana" w:eastAsia="Calibri" w:hAnsi="Verdana" w:cs="Calibri"/>
          <w:color w:val="000000"/>
          <w:sz w:val="24"/>
        </w:rPr>
        <w:t>hat</w:t>
      </w:r>
      <w:r w:rsidR="00E13CE3">
        <w:rPr>
          <w:rFonts w:ascii="Verdana" w:eastAsia="Calibri" w:hAnsi="Verdana" w:cs="Calibri"/>
          <w:color w:val="000000"/>
          <w:sz w:val="24"/>
        </w:rPr>
        <w:t xml:space="preserve"> marriage is</w:t>
      </w:r>
      <w:r w:rsidR="00E13CE3" w:rsidRPr="00E13CE3">
        <w:rPr>
          <w:rFonts w:ascii="Verdana" w:eastAsia="Calibri" w:hAnsi="Verdana" w:cs="Calibri"/>
          <w:color w:val="000000"/>
          <w:sz w:val="24"/>
        </w:rPr>
        <w:t xml:space="preserve"> not just for a short time but forever. </w:t>
      </w:r>
      <w:r w:rsidR="00E13CE3">
        <w:rPr>
          <w:rFonts w:ascii="Verdana" w:eastAsia="Calibri" w:hAnsi="Verdana" w:cs="Calibri"/>
          <w:color w:val="000000"/>
          <w:sz w:val="24"/>
        </w:rPr>
        <w:t>Let all of us, be eternally-minded people</w:t>
      </w:r>
      <w:r w:rsidRPr="00B8664B">
        <w:rPr>
          <w:rFonts w:ascii="Verdana" w:eastAsia="Calibri" w:hAnsi="Verdana" w:cs="Calibri"/>
          <w:color w:val="000000"/>
          <w:sz w:val="24"/>
        </w:rPr>
        <w:t>.</w:t>
      </w:r>
    </w:p>
    <w:p w14:paraId="68601098" w14:textId="77777777" w:rsidR="0079522A" w:rsidRDefault="0079522A" w:rsidP="0079522A">
      <w:pPr>
        <w:pBdr>
          <w:top w:val="nil"/>
          <w:left w:val="nil"/>
          <w:bottom w:val="nil"/>
          <w:right w:val="nil"/>
          <w:between w:val="nil"/>
        </w:pBdr>
        <w:spacing w:after="0" w:line="259" w:lineRule="auto"/>
        <w:rPr>
          <w:rFonts w:ascii="Verdana" w:eastAsia="Calibri" w:hAnsi="Verdana" w:cs="Calibri"/>
          <w:color w:val="000000"/>
          <w:sz w:val="24"/>
        </w:rPr>
      </w:pPr>
    </w:p>
    <w:p w14:paraId="48698B95" w14:textId="563DAF4D" w:rsidR="0079522A" w:rsidRDefault="000D2F95" w:rsidP="0079522A">
      <w:pPr>
        <w:pBdr>
          <w:top w:val="nil"/>
          <w:left w:val="nil"/>
          <w:bottom w:val="nil"/>
          <w:right w:val="nil"/>
          <w:between w:val="nil"/>
        </w:pBdr>
        <w:spacing w:after="0" w:line="259" w:lineRule="auto"/>
        <w:rPr>
          <w:rFonts w:ascii="Verdana" w:eastAsia="Calibri" w:hAnsi="Verdana" w:cs="Calibri"/>
          <w:color w:val="000000"/>
          <w:sz w:val="24"/>
        </w:rPr>
      </w:pPr>
      <w:r>
        <w:rPr>
          <w:rFonts w:ascii="Verdana" w:eastAsia="Calibri" w:hAnsi="Verdana" w:cs="Calibri"/>
          <w:color w:val="000000"/>
          <w:sz w:val="24"/>
        </w:rPr>
        <w:t xml:space="preserve">}}}}}Lastly, to the married in the room or hearing this audio later, hopefully this lesson has given you also a more biblical view of singleness. </w:t>
      </w:r>
      <w:r w:rsidR="00717FE8">
        <w:rPr>
          <w:rFonts w:ascii="Verdana" w:eastAsia="Calibri" w:hAnsi="Verdana" w:cs="Calibri"/>
          <w:color w:val="000000"/>
          <w:sz w:val="24"/>
        </w:rPr>
        <w:t>Mat it fuel</w:t>
      </w:r>
      <w:r>
        <w:rPr>
          <w:rFonts w:ascii="Verdana" w:eastAsia="Calibri" w:hAnsi="Verdana" w:cs="Calibri"/>
          <w:color w:val="000000"/>
          <w:sz w:val="24"/>
        </w:rPr>
        <w:t xml:space="preserve"> your love and care for singles. In that, how are you doing living out the “one another’s” towards singles? </w:t>
      </w:r>
    </w:p>
    <w:p w14:paraId="141CB058" w14:textId="77777777" w:rsidR="0079522A" w:rsidRDefault="000D2F95" w:rsidP="0079522A">
      <w:pPr>
        <w:pBdr>
          <w:top w:val="nil"/>
          <w:left w:val="nil"/>
          <w:bottom w:val="nil"/>
          <w:right w:val="nil"/>
          <w:between w:val="nil"/>
        </w:pBdr>
        <w:spacing w:after="0" w:line="259" w:lineRule="auto"/>
        <w:rPr>
          <w:rFonts w:ascii="Verdana" w:eastAsia="Calibri" w:hAnsi="Verdana" w:cs="Calibri"/>
          <w:color w:val="000000"/>
          <w:sz w:val="24"/>
        </w:rPr>
      </w:pPr>
      <w:r w:rsidRPr="00644CF0">
        <w:rPr>
          <w:rFonts w:ascii="Verdana" w:eastAsia="Calibri" w:hAnsi="Verdana" w:cs="Calibri"/>
          <w:color w:val="000000"/>
          <w:sz w:val="24"/>
        </w:rPr>
        <w:t>Speak God’s truth to one another, Instruct one another, Live in harmony with one another, Encourage one another, Stir up one another to love and good works, Buildup of one another, Welcome one another, Show hospitality to one another, Value one another, Bear one another’s burdens, Serve one another, Regard one another as</w:t>
      </w:r>
      <w:r>
        <w:rPr>
          <w:rFonts w:ascii="Verdana" w:eastAsia="Calibri" w:hAnsi="Verdana" w:cs="Calibri"/>
          <w:color w:val="000000"/>
          <w:sz w:val="24"/>
        </w:rPr>
        <w:t xml:space="preserve"> more important than yourselves, </w:t>
      </w:r>
      <w:r w:rsidRPr="00644CF0">
        <w:rPr>
          <w:rFonts w:ascii="Verdana" w:eastAsia="Calibri" w:hAnsi="Verdana" w:cs="Calibri"/>
          <w:color w:val="000000"/>
          <w:sz w:val="24"/>
        </w:rPr>
        <w:t>Have fellowship with one another in truth, and so on…</w:t>
      </w:r>
    </w:p>
    <w:p w14:paraId="2BA5D1F3" w14:textId="77777777" w:rsidR="0079522A" w:rsidRDefault="000D2F95" w:rsidP="0079522A">
      <w:pPr>
        <w:pBdr>
          <w:top w:val="nil"/>
          <w:left w:val="nil"/>
          <w:bottom w:val="nil"/>
          <w:right w:val="nil"/>
          <w:between w:val="nil"/>
        </w:pBdr>
        <w:spacing w:after="0" w:line="259" w:lineRule="auto"/>
        <w:rPr>
          <w:rFonts w:ascii="Verdana" w:eastAsia="Calibri" w:hAnsi="Verdana" w:cs="Calibri"/>
          <w:color w:val="000000"/>
          <w:sz w:val="24"/>
        </w:rPr>
      </w:pPr>
      <w:r>
        <w:rPr>
          <w:rFonts w:ascii="Verdana" w:eastAsia="Calibri" w:hAnsi="Verdana" w:cs="Calibri"/>
          <w:color w:val="000000"/>
          <w:sz w:val="24"/>
        </w:rPr>
        <w:t>And how can you improve in these things</w:t>
      </w:r>
      <w:r w:rsidRPr="00644CF0">
        <w:rPr>
          <w:rFonts w:ascii="Verdana" w:eastAsia="Calibri" w:hAnsi="Verdana" w:cs="Calibri"/>
          <w:color w:val="000000"/>
          <w:sz w:val="24"/>
        </w:rPr>
        <w:t>?</w:t>
      </w:r>
      <w:r>
        <w:rPr>
          <w:rFonts w:ascii="Verdana" w:eastAsia="Calibri" w:hAnsi="Verdana" w:cs="Calibri"/>
          <w:color w:val="000000"/>
          <w:sz w:val="24"/>
        </w:rPr>
        <w:t xml:space="preserve"> </w:t>
      </w:r>
    </w:p>
    <w:p w14:paraId="137410AD" w14:textId="6D6E4DC1" w:rsidR="0079522A" w:rsidRDefault="00717FE8" w:rsidP="0079522A">
      <w:pPr>
        <w:pBdr>
          <w:top w:val="nil"/>
          <w:left w:val="nil"/>
          <w:bottom w:val="nil"/>
          <w:right w:val="nil"/>
          <w:between w:val="nil"/>
        </w:pBdr>
        <w:spacing w:after="0" w:line="259" w:lineRule="auto"/>
        <w:rPr>
          <w:rFonts w:ascii="Verdana" w:eastAsia="Calibri" w:hAnsi="Verdana" w:cs="Calibri"/>
          <w:color w:val="000000"/>
          <w:sz w:val="24"/>
        </w:rPr>
      </w:pPr>
      <w:r>
        <w:rPr>
          <w:rFonts w:ascii="Verdana" w:eastAsia="Calibri" w:hAnsi="Verdana" w:cs="Calibri"/>
          <w:color w:val="000000"/>
          <w:sz w:val="24"/>
        </w:rPr>
        <w:t>If you’re married, m</w:t>
      </w:r>
      <w:r w:rsidR="000D2F95">
        <w:rPr>
          <w:rFonts w:ascii="Verdana" w:eastAsia="Calibri" w:hAnsi="Verdana" w:cs="Calibri"/>
          <w:color w:val="000000"/>
          <w:sz w:val="24"/>
        </w:rPr>
        <w:t>ake it a priority to spend quality time with single people and….and if you’re single with married people. Let us be the loving body to Christ.</w:t>
      </w:r>
    </w:p>
    <w:p w14:paraId="66B07591" w14:textId="77777777" w:rsidR="0079522A" w:rsidRDefault="0079522A" w:rsidP="0079522A">
      <w:pPr>
        <w:pBdr>
          <w:top w:val="nil"/>
          <w:left w:val="nil"/>
          <w:bottom w:val="nil"/>
          <w:right w:val="nil"/>
          <w:between w:val="nil"/>
        </w:pBdr>
        <w:spacing w:after="0" w:line="259" w:lineRule="auto"/>
        <w:rPr>
          <w:rFonts w:ascii="Verdana" w:eastAsia="Calibri" w:hAnsi="Verdana" w:cs="Calibri"/>
          <w:color w:val="000000"/>
          <w:sz w:val="24"/>
        </w:rPr>
      </w:pPr>
    </w:p>
    <w:p w14:paraId="1A9B28C6" w14:textId="77777777" w:rsidR="0079522A" w:rsidRDefault="0079522A" w:rsidP="0079522A">
      <w:pPr>
        <w:pBdr>
          <w:top w:val="nil"/>
          <w:left w:val="nil"/>
          <w:bottom w:val="nil"/>
          <w:right w:val="nil"/>
          <w:between w:val="nil"/>
        </w:pBdr>
        <w:spacing w:after="0" w:line="259" w:lineRule="auto"/>
        <w:rPr>
          <w:rFonts w:ascii="Verdana" w:eastAsia="Calibri" w:hAnsi="Verdana" w:cs="Calibri"/>
          <w:color w:val="000000"/>
          <w:sz w:val="24"/>
        </w:rPr>
      </w:pPr>
    </w:p>
    <w:p w14:paraId="4D77F963" w14:textId="77777777" w:rsidR="0079522A" w:rsidRDefault="000D2F95" w:rsidP="0079522A">
      <w:pPr>
        <w:pBdr>
          <w:top w:val="nil"/>
          <w:left w:val="nil"/>
          <w:bottom w:val="nil"/>
          <w:right w:val="nil"/>
          <w:between w:val="nil"/>
        </w:pBdr>
        <w:spacing w:after="0" w:line="259" w:lineRule="auto"/>
        <w:rPr>
          <w:rFonts w:ascii="Verdana" w:eastAsia="Calibri" w:hAnsi="Verdana" w:cs="Calibri"/>
          <w:color w:val="000000"/>
          <w:sz w:val="24"/>
        </w:rPr>
      </w:pPr>
      <w:r>
        <w:rPr>
          <w:rFonts w:ascii="Verdana" w:eastAsia="Calibri" w:hAnsi="Verdana" w:cs="Calibri"/>
          <w:color w:val="000000"/>
          <w:sz w:val="24"/>
        </w:rPr>
        <w:t>I’ll read our catechism answer a</w:t>
      </w:r>
      <w:bookmarkStart w:id="4" w:name="_GoBack"/>
      <w:bookmarkEnd w:id="4"/>
      <w:r>
        <w:rPr>
          <w:rFonts w:ascii="Verdana" w:eastAsia="Calibri" w:hAnsi="Verdana" w:cs="Calibri"/>
          <w:color w:val="000000"/>
          <w:sz w:val="24"/>
        </w:rPr>
        <w:t>gain:</w:t>
      </w:r>
    </w:p>
    <w:p w14:paraId="0EA7336B" w14:textId="77777777" w:rsidR="0079522A" w:rsidRDefault="0079522A" w:rsidP="0079522A">
      <w:pPr>
        <w:pBdr>
          <w:top w:val="nil"/>
          <w:left w:val="nil"/>
          <w:bottom w:val="nil"/>
          <w:right w:val="nil"/>
          <w:between w:val="nil"/>
        </w:pBdr>
        <w:spacing w:after="0" w:line="259" w:lineRule="auto"/>
        <w:rPr>
          <w:rFonts w:ascii="Verdana" w:eastAsia="Calibri" w:hAnsi="Verdana" w:cs="Calibri"/>
          <w:color w:val="000000"/>
          <w:sz w:val="24"/>
        </w:rPr>
      </w:pPr>
    </w:p>
    <w:p w14:paraId="3F6C4B4A" w14:textId="77777777" w:rsidR="0079522A" w:rsidRPr="00467A12" w:rsidRDefault="000D2F95" w:rsidP="0079522A">
      <w:pPr>
        <w:spacing w:after="60"/>
        <w:jc w:val="center"/>
        <w:rPr>
          <w:rFonts w:ascii="Book Antiqua" w:hAnsi="Book Antiqua" w:cs="PTSans-Bold"/>
          <w:b/>
          <w:bCs/>
          <w:color w:val="000000"/>
          <w:szCs w:val="20"/>
        </w:rPr>
      </w:pPr>
      <w:r w:rsidRPr="00467A12">
        <w:rPr>
          <w:rFonts w:ascii="Book Antiqua" w:hAnsi="Book Antiqua" w:cs="PTSans-Bold"/>
          <w:b/>
          <w:bCs/>
          <w:color w:val="000000"/>
          <w:szCs w:val="20"/>
        </w:rPr>
        <w:t>Q32. Should everyone get married?</w:t>
      </w:r>
    </w:p>
    <w:p w14:paraId="3891314C" w14:textId="77777777" w:rsidR="0079522A" w:rsidRPr="00467A12" w:rsidRDefault="000D2F95" w:rsidP="0079522A">
      <w:pPr>
        <w:autoSpaceDE w:val="0"/>
        <w:autoSpaceDN w:val="0"/>
        <w:adjustRightInd w:val="0"/>
        <w:spacing w:after="60"/>
        <w:jc w:val="center"/>
        <w:rPr>
          <w:rFonts w:ascii="Book Antiqua" w:hAnsi="Book Antiqua" w:cs="PTSans-Regular"/>
          <w:color w:val="000000"/>
          <w:szCs w:val="20"/>
        </w:rPr>
      </w:pPr>
      <w:r w:rsidRPr="00467A12">
        <w:rPr>
          <w:rFonts w:ascii="Book Antiqua" w:hAnsi="Book Antiqua" w:cs="PTSans-Regular"/>
          <w:color w:val="000000"/>
          <w:szCs w:val="20"/>
        </w:rPr>
        <w:t>No. God has blessed some with the gift of singleness and some with the gift of marriage. Both singleness and marriage are valued by God and accomplish His purposes.</w:t>
      </w:r>
    </w:p>
    <w:p w14:paraId="351CFB2A" w14:textId="77777777" w:rsidR="0079522A" w:rsidRDefault="0079522A" w:rsidP="0079522A">
      <w:pPr>
        <w:pBdr>
          <w:top w:val="nil"/>
          <w:left w:val="nil"/>
          <w:bottom w:val="nil"/>
          <w:right w:val="nil"/>
          <w:between w:val="nil"/>
        </w:pBdr>
        <w:spacing w:after="0" w:line="259" w:lineRule="auto"/>
        <w:rPr>
          <w:rFonts w:ascii="Verdana" w:eastAsia="Calibri" w:hAnsi="Verdana" w:cs="Calibri"/>
          <w:color w:val="000000"/>
          <w:sz w:val="24"/>
        </w:rPr>
      </w:pPr>
    </w:p>
    <w:p w14:paraId="33DC49D5" w14:textId="77777777" w:rsidR="0079522A" w:rsidRPr="00D97F98" w:rsidRDefault="000D2F95" w:rsidP="0079522A">
      <w:pPr>
        <w:pBdr>
          <w:top w:val="nil"/>
          <w:left w:val="nil"/>
          <w:bottom w:val="nil"/>
          <w:right w:val="nil"/>
          <w:between w:val="nil"/>
        </w:pBdr>
        <w:spacing w:after="0" w:line="259" w:lineRule="auto"/>
        <w:rPr>
          <w:rFonts w:ascii="Verdana" w:eastAsia="Calibri" w:hAnsi="Verdana" w:cs="Calibri"/>
          <w:color w:val="000000"/>
          <w:sz w:val="24"/>
        </w:rPr>
      </w:pPr>
      <w:r>
        <w:rPr>
          <w:rFonts w:ascii="Verdana" w:eastAsia="Calibri" w:hAnsi="Verdana" w:cs="Calibri"/>
          <w:color w:val="000000"/>
          <w:sz w:val="24"/>
        </w:rPr>
        <w:t>Church, singleness is a glorious thing. Let’s us thank God for His design and purpose of it. L</w:t>
      </w:r>
      <w:r w:rsidRPr="00D97F98">
        <w:rPr>
          <w:rFonts w:ascii="Verdana" w:eastAsia="Calibri" w:hAnsi="Verdana" w:cs="Calibri"/>
          <w:color w:val="000000"/>
          <w:sz w:val="24"/>
        </w:rPr>
        <w:t xml:space="preserve">iving life without a spouse is not second rate. </w:t>
      </w:r>
      <w:r>
        <w:rPr>
          <w:rFonts w:ascii="Verdana" w:eastAsia="Calibri" w:hAnsi="Verdana" w:cs="Calibri"/>
          <w:color w:val="000000"/>
          <w:sz w:val="24"/>
        </w:rPr>
        <w:t xml:space="preserve">Marriage is not the treasure, having Christ is. </w:t>
      </w:r>
      <w:r w:rsidRPr="00D97F98">
        <w:rPr>
          <w:rFonts w:ascii="Verdana" w:eastAsia="Calibri" w:hAnsi="Verdana" w:cs="Calibri"/>
          <w:color w:val="000000"/>
          <w:sz w:val="24"/>
        </w:rPr>
        <w:t>Bein</w:t>
      </w:r>
      <w:r>
        <w:rPr>
          <w:rFonts w:ascii="Verdana" w:eastAsia="Calibri" w:hAnsi="Verdana" w:cs="Calibri"/>
          <w:color w:val="000000"/>
          <w:sz w:val="24"/>
        </w:rPr>
        <w:t xml:space="preserve">g </w:t>
      </w:r>
      <w:r w:rsidRPr="00D97F98">
        <w:rPr>
          <w:rFonts w:ascii="Verdana" w:eastAsia="Calibri" w:hAnsi="Verdana" w:cs="Calibri"/>
          <w:color w:val="000000"/>
          <w:sz w:val="24"/>
        </w:rPr>
        <w:t>single is a gift from God, and should be intentionally used for His glory. We are excited to lift up and teach on the honor o</w:t>
      </w:r>
      <w:r>
        <w:rPr>
          <w:rFonts w:ascii="Verdana" w:eastAsia="Calibri" w:hAnsi="Verdana" w:cs="Calibri"/>
          <w:color w:val="000000"/>
          <w:sz w:val="24"/>
        </w:rPr>
        <w:t>f</w:t>
      </w:r>
      <w:r w:rsidRPr="00D97F98">
        <w:rPr>
          <w:rFonts w:ascii="Verdana" w:eastAsia="Calibri" w:hAnsi="Verdana" w:cs="Calibri"/>
          <w:color w:val="000000"/>
          <w:sz w:val="24"/>
        </w:rPr>
        <w:t xml:space="preserve"> Singleness </w:t>
      </w:r>
      <w:r>
        <w:rPr>
          <w:rFonts w:ascii="Verdana" w:eastAsia="Calibri" w:hAnsi="Verdana" w:cs="Calibri"/>
          <w:color w:val="000000"/>
          <w:sz w:val="24"/>
        </w:rPr>
        <w:t>in</w:t>
      </w:r>
      <w:r w:rsidRPr="00D97F98">
        <w:rPr>
          <w:rFonts w:ascii="Verdana" w:eastAsia="Calibri" w:hAnsi="Verdana" w:cs="Calibri"/>
          <w:color w:val="000000"/>
          <w:sz w:val="24"/>
        </w:rPr>
        <w:t xml:space="preserve"> this series. </w:t>
      </w:r>
      <w:r>
        <w:rPr>
          <w:rFonts w:ascii="Verdana" w:eastAsia="Calibri" w:hAnsi="Verdana" w:cs="Calibri"/>
          <w:color w:val="000000"/>
          <w:sz w:val="24"/>
        </w:rPr>
        <w:t>F</w:t>
      </w:r>
      <w:r w:rsidRPr="00D97F98">
        <w:rPr>
          <w:rFonts w:ascii="Verdana" w:eastAsia="Calibri" w:hAnsi="Verdana" w:cs="Calibri"/>
          <w:color w:val="000000"/>
          <w:sz w:val="24"/>
        </w:rPr>
        <w:t>ill your mind and hear</w:t>
      </w:r>
      <w:r>
        <w:rPr>
          <w:rFonts w:ascii="Verdana" w:eastAsia="Calibri" w:hAnsi="Verdana" w:cs="Calibri"/>
          <w:color w:val="000000"/>
          <w:sz w:val="24"/>
        </w:rPr>
        <w:t>t</w:t>
      </w:r>
      <w:r w:rsidRPr="00D97F98">
        <w:rPr>
          <w:rFonts w:ascii="Verdana" w:eastAsia="Calibri" w:hAnsi="Verdana" w:cs="Calibri"/>
          <w:color w:val="000000"/>
          <w:sz w:val="24"/>
        </w:rPr>
        <w:t xml:space="preserve"> with the reality that being unmarried is not a curse, it is not second rate, i</w:t>
      </w:r>
      <w:r>
        <w:rPr>
          <w:rFonts w:ascii="Verdana" w:eastAsia="Calibri" w:hAnsi="Verdana" w:cs="Calibri"/>
          <w:color w:val="000000"/>
          <w:sz w:val="24"/>
        </w:rPr>
        <w:t xml:space="preserve">t is not something to forsake. </w:t>
      </w:r>
    </w:p>
    <w:p w14:paraId="25094679" w14:textId="77777777" w:rsidR="0079522A" w:rsidRDefault="0079522A" w:rsidP="0079522A">
      <w:pPr>
        <w:pBdr>
          <w:top w:val="nil"/>
          <w:left w:val="nil"/>
          <w:bottom w:val="nil"/>
          <w:right w:val="nil"/>
          <w:between w:val="nil"/>
        </w:pBdr>
        <w:spacing w:after="0" w:line="259" w:lineRule="auto"/>
        <w:rPr>
          <w:rFonts w:ascii="Verdana" w:eastAsia="Calibri" w:hAnsi="Verdana" w:cs="Calibri"/>
          <w:color w:val="000000"/>
          <w:sz w:val="24"/>
        </w:rPr>
      </w:pPr>
    </w:p>
    <w:p w14:paraId="6FE15E7B" w14:textId="77777777" w:rsidR="0079522A" w:rsidRDefault="000D2F95" w:rsidP="0079522A">
      <w:pPr>
        <w:pBdr>
          <w:top w:val="nil"/>
          <w:left w:val="nil"/>
          <w:bottom w:val="nil"/>
          <w:right w:val="nil"/>
          <w:between w:val="nil"/>
        </w:pBdr>
        <w:spacing w:after="0" w:line="259" w:lineRule="auto"/>
        <w:rPr>
          <w:rFonts w:ascii="Verdana" w:eastAsia="Calibri" w:hAnsi="Verdana" w:cs="Calibri"/>
          <w:color w:val="000000"/>
          <w:sz w:val="24"/>
        </w:rPr>
      </w:pPr>
      <w:r>
        <w:rPr>
          <w:rFonts w:ascii="Verdana" w:eastAsia="Calibri" w:hAnsi="Verdana" w:cs="Calibri"/>
          <w:color w:val="000000"/>
          <w:sz w:val="24"/>
        </w:rPr>
        <w:t xml:space="preserve"> </w:t>
      </w:r>
    </w:p>
    <w:p w14:paraId="33F27C4F" w14:textId="77777777" w:rsidR="0079522A" w:rsidRPr="00D97F98" w:rsidRDefault="000D2F95" w:rsidP="0079522A">
      <w:pPr>
        <w:pBdr>
          <w:top w:val="nil"/>
          <w:left w:val="nil"/>
          <w:bottom w:val="nil"/>
          <w:right w:val="nil"/>
          <w:between w:val="nil"/>
        </w:pBdr>
        <w:spacing w:after="0" w:line="259" w:lineRule="auto"/>
        <w:rPr>
          <w:rFonts w:ascii="Verdana" w:eastAsia="Calibri" w:hAnsi="Verdana" w:cs="Calibri"/>
          <w:color w:val="000000"/>
          <w:sz w:val="24"/>
        </w:rPr>
      </w:pPr>
      <w:r>
        <w:rPr>
          <w:rFonts w:ascii="Verdana" w:eastAsia="Calibri" w:hAnsi="Verdana" w:cs="Calibri"/>
          <w:color w:val="000000"/>
          <w:sz w:val="24"/>
        </w:rPr>
        <w:t>Let’s pray….</w:t>
      </w:r>
    </w:p>
    <w:sectPr w:rsidR="0079522A" w:rsidRPr="00D97F98" w:rsidSect="0079522A">
      <w:headerReference w:type="default" r:id="rId7"/>
      <w:footerReference w:type="even" r:id="rId8"/>
      <w:footerReference w:type="default" r:id="rId9"/>
      <w:headerReference w:type="first" r:id="rId10"/>
      <w:pgSz w:w="12240" w:h="15840"/>
      <w:pgMar w:top="720" w:right="720" w:bottom="720" w:left="720" w:header="432" w:footer="346"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63B6AC" w14:textId="77777777" w:rsidR="00A9726E" w:rsidRDefault="00A9726E">
      <w:pPr>
        <w:spacing w:after="0"/>
      </w:pPr>
      <w:r>
        <w:separator/>
      </w:r>
    </w:p>
  </w:endnote>
  <w:endnote w:type="continuationSeparator" w:id="0">
    <w:p w14:paraId="191A066C" w14:textId="77777777" w:rsidR="00A9726E" w:rsidRDefault="00A972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PTSans-Regular">
    <w:panose1 w:val="00000000000000000000"/>
    <w:charset w:val="4D"/>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Omni">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Agency FB">
    <w:altName w:val="Arial"/>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4ADB7" w14:textId="77777777" w:rsidR="00B8664B" w:rsidRDefault="00B8664B"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14:paraId="3E3935CC" w14:textId="77777777" w:rsidR="00B8664B" w:rsidRDefault="00B8664B" w:rsidP="008564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FC575" w14:textId="17643A2F" w:rsidR="00B8664B" w:rsidRDefault="00B8664B"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sidR="00717FE8">
      <w:rPr>
        <w:rStyle w:val="PageNumber"/>
        <w:noProof/>
      </w:rPr>
      <w:t>15</w:t>
    </w:r>
    <w:r>
      <w:rPr>
        <w:rStyle w:val="PageNumber"/>
      </w:rPr>
      <w:fldChar w:fldCharType="end"/>
    </w:r>
  </w:p>
  <w:p w14:paraId="33C6E508" w14:textId="77777777" w:rsidR="00B8664B" w:rsidRDefault="00B8664B" w:rsidP="0085643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AC3FBF" w14:textId="77777777" w:rsidR="00A9726E" w:rsidRDefault="00A9726E">
      <w:pPr>
        <w:spacing w:after="0"/>
      </w:pPr>
      <w:r>
        <w:separator/>
      </w:r>
    </w:p>
  </w:footnote>
  <w:footnote w:type="continuationSeparator" w:id="0">
    <w:p w14:paraId="37FA0478" w14:textId="77777777" w:rsidR="00A9726E" w:rsidRDefault="00A9726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61086" w14:textId="77777777" w:rsidR="00B8664B" w:rsidRDefault="00B8664B" w:rsidP="0079522A">
    <w:pPr>
      <w:pStyle w:val="Header"/>
      <w:rPr>
        <w:rFonts w:asciiTheme="majorHAnsi" w:hAnsiTheme="majorHAnsi"/>
        <w:sz w:val="22"/>
        <w:szCs w:val="22"/>
      </w:rPr>
    </w:pPr>
    <w:r>
      <w:rPr>
        <w:rFonts w:asciiTheme="majorHAnsi" w:hAnsiTheme="majorHAnsi"/>
        <w:sz w:val="22"/>
        <w:szCs w:val="22"/>
      </w:rPr>
      <w:t>Disciples Church</w:t>
    </w:r>
    <w:r w:rsidRPr="002E4F27">
      <w:rPr>
        <w:rFonts w:asciiTheme="majorHAnsi" w:hAnsiTheme="majorHAnsi"/>
        <w:sz w:val="22"/>
        <w:szCs w:val="22"/>
      </w:rPr>
      <w:t xml:space="preserve">    </w:t>
    </w:r>
    <w:r>
      <w:rPr>
        <w:rFonts w:asciiTheme="majorHAnsi" w:hAnsiTheme="majorHAnsi"/>
        <w:sz w:val="22"/>
        <w:szCs w:val="22"/>
      </w:rPr>
      <w:t xml:space="preserve">                                                                                                             </w:t>
    </w:r>
    <w:r>
      <w:rPr>
        <w:rFonts w:asciiTheme="majorHAnsi" w:hAnsiTheme="majorHAnsi"/>
        <w:sz w:val="22"/>
        <w:szCs w:val="22"/>
      </w:rPr>
      <w:tab/>
      <w:t xml:space="preserve">                     </w:t>
    </w:r>
    <w:r w:rsidRPr="00D4335C">
      <w:rPr>
        <w:rFonts w:asciiTheme="majorHAnsi" w:hAnsiTheme="majorHAnsi"/>
        <w:sz w:val="22"/>
        <w:szCs w:val="22"/>
      </w:rPr>
      <w:t>M</w:t>
    </w:r>
    <w:r>
      <w:rPr>
        <w:rFonts w:asciiTheme="majorHAnsi" w:hAnsiTheme="majorHAnsi"/>
        <w:sz w:val="22"/>
        <w:szCs w:val="22"/>
      </w:rPr>
      <w:t>arriage &amp; Singleness</w:t>
    </w:r>
    <w:r w:rsidRPr="00D4335C">
      <w:rPr>
        <w:rFonts w:asciiTheme="majorHAnsi" w:hAnsiTheme="majorHAnsi"/>
        <w:sz w:val="22"/>
        <w:szCs w:val="22"/>
      </w:rPr>
      <w:t xml:space="preserve"> Series</w:t>
    </w:r>
  </w:p>
  <w:p w14:paraId="7004B76F" w14:textId="77777777" w:rsidR="00B8664B" w:rsidRPr="00AE31D5" w:rsidRDefault="00B8664B" w:rsidP="0079522A">
    <w:pPr>
      <w:pStyle w:val="Header"/>
      <w:rPr>
        <w:rFonts w:asciiTheme="majorHAnsi" w:hAnsiTheme="majorHAnsi"/>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093D9" w14:textId="77777777" w:rsidR="00B8664B" w:rsidRPr="002E4F27" w:rsidRDefault="00B8664B">
    <w:pPr>
      <w:pStyle w:val="Header"/>
      <w:rPr>
        <w:rFonts w:asciiTheme="majorHAnsi" w:hAnsiTheme="majorHAnsi"/>
        <w:sz w:val="22"/>
        <w:szCs w:val="22"/>
      </w:rPr>
    </w:pPr>
    <w:r>
      <w:rPr>
        <w:rFonts w:asciiTheme="majorHAnsi" w:hAnsiTheme="majorHAnsi"/>
        <w:sz w:val="22"/>
        <w:szCs w:val="22"/>
      </w:rPr>
      <w:t>Disciples Church</w:t>
    </w:r>
    <w:r w:rsidRPr="002E4F27">
      <w:rPr>
        <w:rFonts w:asciiTheme="majorHAnsi" w:hAnsiTheme="majorHAnsi"/>
        <w:sz w:val="22"/>
        <w:szCs w:val="22"/>
      </w:rPr>
      <w:t xml:space="preserve">    </w:t>
    </w:r>
    <w:r>
      <w:rPr>
        <w:rFonts w:asciiTheme="majorHAnsi" w:hAnsiTheme="majorHAnsi"/>
        <w:sz w:val="22"/>
        <w:szCs w:val="22"/>
      </w:rPr>
      <w:t xml:space="preserve">                                                                                                             </w:t>
    </w:r>
    <w:r>
      <w:rPr>
        <w:rFonts w:asciiTheme="majorHAnsi" w:hAnsiTheme="majorHAnsi"/>
        <w:sz w:val="22"/>
        <w:szCs w:val="22"/>
      </w:rPr>
      <w:tab/>
      <w:t xml:space="preserve">                      </w:t>
    </w:r>
    <w:r w:rsidRPr="00D4335C">
      <w:rPr>
        <w:rFonts w:asciiTheme="majorHAnsi" w:hAnsiTheme="majorHAnsi"/>
        <w:sz w:val="22"/>
        <w:szCs w:val="22"/>
      </w:rPr>
      <w:t>M</w:t>
    </w:r>
    <w:r>
      <w:rPr>
        <w:rFonts w:asciiTheme="majorHAnsi" w:hAnsiTheme="majorHAnsi"/>
        <w:sz w:val="22"/>
        <w:szCs w:val="22"/>
      </w:rPr>
      <w:t>arriage &amp; Singleness</w:t>
    </w:r>
    <w:r w:rsidRPr="00D4335C">
      <w:rPr>
        <w:rFonts w:asciiTheme="majorHAnsi" w:hAnsiTheme="majorHAnsi"/>
        <w:sz w:val="22"/>
        <w:szCs w:val="22"/>
      </w:rPr>
      <w:t xml:space="preserve"> Series </w:t>
    </w:r>
    <w:r>
      <w:rPr>
        <w:rFonts w:asciiTheme="majorHAnsi" w:hAnsiTheme="majorHAnsi"/>
        <w:noProof/>
        <w:sz w:val="22"/>
        <w:szCs w:val="22"/>
      </w:rPr>
      <w:drawing>
        <wp:inline distT="0" distB="0" distL="0" distR="0" wp14:anchorId="7D50C620" wp14:editId="1ECDA5C0">
          <wp:extent cx="6858000" cy="262191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DCMidweek Gathering-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0" cy="262191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6A7DB7"/>
    <w:multiLevelType w:val="hybridMultilevel"/>
    <w:tmpl w:val="16A629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081CDF"/>
    <w:multiLevelType w:val="hybridMultilevel"/>
    <w:tmpl w:val="DDF481A4"/>
    <w:lvl w:ilvl="0" w:tplc="B4F0F476">
      <w:start w:val="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8D733D"/>
    <w:multiLevelType w:val="hybridMultilevel"/>
    <w:tmpl w:val="1AFEFB6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69671D"/>
    <w:multiLevelType w:val="hybridMultilevel"/>
    <w:tmpl w:val="47F4C5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754D93"/>
    <w:multiLevelType w:val="multilevel"/>
    <w:tmpl w:val="A11E657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23AA5D69"/>
    <w:multiLevelType w:val="hybridMultilevel"/>
    <w:tmpl w:val="8A36E43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3C16577"/>
    <w:multiLevelType w:val="hybridMultilevel"/>
    <w:tmpl w:val="9CBC45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8603433"/>
    <w:multiLevelType w:val="hybridMultilevel"/>
    <w:tmpl w:val="B6FC6C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3493C49"/>
    <w:multiLevelType w:val="hybridMultilevel"/>
    <w:tmpl w:val="265CE6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86D5B0C"/>
    <w:multiLevelType w:val="hybridMultilevel"/>
    <w:tmpl w:val="2C8692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AA7C14"/>
    <w:multiLevelType w:val="hybridMultilevel"/>
    <w:tmpl w:val="D0364F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EF3A33"/>
    <w:multiLevelType w:val="hybridMultilevel"/>
    <w:tmpl w:val="E7B0DB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Symbo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Symbol"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6027FA5"/>
    <w:multiLevelType w:val="hybridMultilevel"/>
    <w:tmpl w:val="22D6B60C"/>
    <w:lvl w:ilvl="0" w:tplc="F9BEB2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6951876"/>
    <w:multiLevelType w:val="hybridMultilevel"/>
    <w:tmpl w:val="3DA8B6C4"/>
    <w:lvl w:ilvl="0" w:tplc="FD02EE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E161A5"/>
    <w:multiLevelType w:val="hybridMultilevel"/>
    <w:tmpl w:val="3DA8B6C4"/>
    <w:lvl w:ilvl="0" w:tplc="FD02EE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791F69"/>
    <w:multiLevelType w:val="hybridMultilevel"/>
    <w:tmpl w:val="3DA8B6C4"/>
    <w:lvl w:ilvl="0" w:tplc="FD02EE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0018E7"/>
    <w:multiLevelType w:val="hybridMultilevel"/>
    <w:tmpl w:val="57E8E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21E20DC"/>
    <w:multiLevelType w:val="hybridMultilevel"/>
    <w:tmpl w:val="EDE02EE6"/>
    <w:lvl w:ilvl="0" w:tplc="6CB4A1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2F565D"/>
    <w:multiLevelType w:val="hybridMultilevel"/>
    <w:tmpl w:val="5FD60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6665B5"/>
    <w:multiLevelType w:val="hybridMultilevel"/>
    <w:tmpl w:val="22D6B60C"/>
    <w:lvl w:ilvl="0" w:tplc="F9BEB2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FF36780"/>
    <w:multiLevelType w:val="hybridMultilevel"/>
    <w:tmpl w:val="42447FF4"/>
    <w:lvl w:ilvl="0" w:tplc="603A100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7"/>
  </w:num>
  <w:num w:numId="3">
    <w:abstractNumId w:val="29"/>
  </w:num>
  <w:num w:numId="4">
    <w:abstractNumId w:val="0"/>
  </w:num>
  <w:num w:numId="5">
    <w:abstractNumId w:val="23"/>
  </w:num>
  <w:num w:numId="6">
    <w:abstractNumId w:val="25"/>
  </w:num>
  <w:num w:numId="7">
    <w:abstractNumId w:val="7"/>
  </w:num>
  <w:num w:numId="8">
    <w:abstractNumId w:val="14"/>
  </w:num>
  <w:num w:numId="9">
    <w:abstractNumId w:val="27"/>
  </w:num>
  <w:num w:numId="10">
    <w:abstractNumId w:val="16"/>
  </w:num>
  <w:num w:numId="11">
    <w:abstractNumId w:val="4"/>
  </w:num>
  <w:num w:numId="12">
    <w:abstractNumId w:val="24"/>
  </w:num>
  <w:num w:numId="13">
    <w:abstractNumId w:val="26"/>
  </w:num>
  <w:num w:numId="14">
    <w:abstractNumId w:val="19"/>
  </w:num>
  <w:num w:numId="15">
    <w:abstractNumId w:val="20"/>
  </w:num>
  <w:num w:numId="16">
    <w:abstractNumId w:val="21"/>
  </w:num>
  <w:num w:numId="17">
    <w:abstractNumId w:val="6"/>
  </w:num>
  <w:num w:numId="18">
    <w:abstractNumId w:val="12"/>
  </w:num>
  <w:num w:numId="19">
    <w:abstractNumId w:val="9"/>
  </w:num>
  <w:num w:numId="20">
    <w:abstractNumId w:val="22"/>
  </w:num>
  <w:num w:numId="21">
    <w:abstractNumId w:val="3"/>
  </w:num>
  <w:num w:numId="22">
    <w:abstractNumId w:val="11"/>
  </w:num>
  <w:num w:numId="23">
    <w:abstractNumId w:val="15"/>
  </w:num>
  <w:num w:numId="24">
    <w:abstractNumId w:val="13"/>
  </w:num>
  <w:num w:numId="25">
    <w:abstractNumId w:val="8"/>
  </w:num>
  <w:num w:numId="26">
    <w:abstractNumId w:val="28"/>
  </w:num>
  <w:num w:numId="27">
    <w:abstractNumId w:val="5"/>
  </w:num>
  <w:num w:numId="28">
    <w:abstractNumId w:val="18"/>
  </w:num>
  <w:num w:numId="29">
    <w:abstractNumId w:val="2"/>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43B"/>
    <w:rsid w:val="000D2F95"/>
    <w:rsid w:val="001000D2"/>
    <w:rsid w:val="00163D1E"/>
    <w:rsid w:val="005335A6"/>
    <w:rsid w:val="00717FE8"/>
    <w:rsid w:val="00734602"/>
    <w:rsid w:val="00773AF8"/>
    <w:rsid w:val="0079522A"/>
    <w:rsid w:val="0085643B"/>
    <w:rsid w:val="00881F6E"/>
    <w:rsid w:val="00A9726E"/>
    <w:rsid w:val="00B8664B"/>
    <w:rsid w:val="00D12841"/>
    <w:rsid w:val="00DD409A"/>
    <w:rsid w:val="00DD6440"/>
    <w:rsid w:val="00E13CE3"/>
    <w:rsid w:val="00F6341F"/>
    <w:rsid w:val="00F81747"/>
    <w:rsid w:val="00FB4BB1"/>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F37AB6"/>
  <w15:docId w15:val="{465448C2-8020-4537-AC72-235533FAC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Normal" w:qFormat="1"/>
    <w:lsdException w:name="heading 6" w:semiHidden="1"/>
    <w:lsdException w:name="heading 7" w:unhideWhenUsed="1"/>
    <w:lsdException w:name="heading 8" w:unhideWhenUsed="1"/>
    <w:lsdException w:name="heading 9" w:unhideWhenUsed="1"/>
    <w:lsdException w:name="index 1" w:semiHidden="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54D7"/>
    <w:rPr>
      <w:rFonts w:ascii="Georgia" w:eastAsia="Cambria" w:hAnsi="Georgia" w:cs="Times New Roman"/>
      <w:sz w:val="28"/>
    </w:rPr>
  </w:style>
  <w:style w:type="paragraph" w:styleId="Heading1">
    <w:name w:val="heading 1"/>
    <w:basedOn w:val="Normal"/>
    <w:next w:val="Normal"/>
    <w:link w:val="Heading1Char"/>
    <w:qFormat/>
    <w:rsid w:val="00360E08"/>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qFormat/>
    <w:rsid w:val="005D62E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360E08"/>
    <w:pPr>
      <w:spacing w:before="200" w:after="0" w:line="271" w:lineRule="auto"/>
      <w:outlineLvl w:val="2"/>
    </w:pPr>
    <w:rPr>
      <w:rFonts w:asciiTheme="majorHAnsi" w:eastAsiaTheme="majorEastAsia" w:hAnsiTheme="majorHAnsi" w:cstheme="majorBidi"/>
      <w:b/>
      <w:bCs/>
      <w:sz w:val="22"/>
      <w:szCs w:val="22"/>
      <w:lang w:bidi="en-US"/>
    </w:rPr>
  </w:style>
  <w:style w:type="paragraph" w:styleId="Heading4">
    <w:name w:val="heading 4"/>
    <w:basedOn w:val="Normal"/>
    <w:next w:val="Normal"/>
    <w:link w:val="Heading4Char"/>
    <w:qFormat/>
    <w:rsid w:val="005D62E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5D62E0"/>
    <w:pPr>
      <w:spacing w:before="200" w:after="0"/>
      <w:outlineLvl w:val="4"/>
    </w:pPr>
    <w:rPr>
      <w:rFonts w:asciiTheme="majorHAnsi" w:eastAsiaTheme="majorEastAsia" w:hAnsiTheme="majorHAnsi" w:cstheme="majorBidi"/>
      <w:b/>
      <w:bCs/>
      <w:color w:val="7F7F7F" w:themeColor="text1" w:themeTint="80"/>
      <w:sz w:val="22"/>
      <w:szCs w:val="22"/>
      <w:lang w:bidi="en-US"/>
    </w:rPr>
  </w:style>
  <w:style w:type="paragraph" w:styleId="Heading6">
    <w:name w:val="heading 6"/>
    <w:basedOn w:val="Normal"/>
    <w:next w:val="Normal"/>
    <w:link w:val="Heading6Char"/>
    <w:unhideWhenUsed/>
    <w:qFormat/>
    <w:rsid w:val="005D62E0"/>
    <w:pPr>
      <w:spacing w:after="0" w:line="271" w:lineRule="auto"/>
      <w:outlineLvl w:val="5"/>
    </w:pPr>
    <w:rPr>
      <w:rFonts w:asciiTheme="majorHAnsi" w:eastAsiaTheme="majorEastAsia" w:hAnsiTheme="majorHAnsi" w:cstheme="majorBidi"/>
      <w:b/>
      <w:bCs/>
      <w:i/>
      <w:iCs/>
      <w:color w:val="7F7F7F" w:themeColor="text1" w:themeTint="80"/>
      <w:sz w:val="22"/>
      <w:szCs w:val="22"/>
      <w:lang w:bidi="en-US"/>
    </w:rPr>
  </w:style>
  <w:style w:type="paragraph" w:styleId="Heading7">
    <w:name w:val="heading 7"/>
    <w:basedOn w:val="Normal"/>
    <w:next w:val="Normal"/>
    <w:link w:val="Heading7Char"/>
    <w:unhideWhenUsed/>
    <w:qFormat/>
    <w:rsid w:val="005D62E0"/>
    <w:pPr>
      <w:spacing w:after="0"/>
      <w:outlineLvl w:val="6"/>
    </w:pPr>
    <w:rPr>
      <w:rFonts w:asciiTheme="majorHAnsi" w:eastAsiaTheme="majorEastAsia" w:hAnsiTheme="majorHAnsi" w:cstheme="majorBidi"/>
      <w:i/>
      <w:iCs/>
      <w:sz w:val="22"/>
      <w:szCs w:val="22"/>
      <w:lang w:bidi="en-US"/>
    </w:rPr>
  </w:style>
  <w:style w:type="paragraph" w:styleId="Heading8">
    <w:name w:val="heading 8"/>
    <w:basedOn w:val="Normal"/>
    <w:next w:val="Normal"/>
    <w:link w:val="Heading8Char"/>
    <w:uiPriority w:val="9"/>
    <w:unhideWhenUsed/>
    <w:qFormat/>
    <w:rsid w:val="005D62E0"/>
    <w:pPr>
      <w:spacing w:after="0"/>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qFormat/>
    <w:rsid w:val="00360E08"/>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5643B"/>
    <w:pPr>
      <w:tabs>
        <w:tab w:val="center" w:pos="4320"/>
        <w:tab w:val="right" w:pos="8640"/>
      </w:tabs>
      <w:spacing w:after="0"/>
    </w:pPr>
    <w:rPr>
      <w:rFonts w:ascii="Cambria" w:eastAsia="Times New Roman" w:hAnsi="Cambria"/>
      <w:sz w:val="24"/>
    </w:rPr>
  </w:style>
  <w:style w:type="character" w:customStyle="1" w:styleId="FooterChar">
    <w:name w:val="Footer Char"/>
    <w:basedOn w:val="DefaultParagraphFont"/>
    <w:link w:val="Footer"/>
    <w:rsid w:val="0085643B"/>
    <w:rPr>
      <w:rFonts w:ascii="Cambria" w:eastAsia="Times New Roman" w:hAnsi="Cambria" w:cs="Times New Roman"/>
    </w:rPr>
  </w:style>
  <w:style w:type="character" w:styleId="PageNumber">
    <w:name w:val="page number"/>
    <w:basedOn w:val="DefaultParagraphFont"/>
    <w:rsid w:val="0085643B"/>
  </w:style>
  <w:style w:type="paragraph" w:styleId="BodyText">
    <w:name w:val="Body Text"/>
    <w:basedOn w:val="Normal"/>
    <w:link w:val="BodyTextChar"/>
    <w:rsid w:val="0085643B"/>
    <w:pPr>
      <w:spacing w:after="120"/>
    </w:pPr>
  </w:style>
  <w:style w:type="character" w:customStyle="1" w:styleId="BodyTextChar">
    <w:name w:val="Body Text Char"/>
    <w:basedOn w:val="DefaultParagraphFont"/>
    <w:link w:val="BodyText"/>
    <w:rsid w:val="0085643B"/>
    <w:rPr>
      <w:rFonts w:ascii="Georgia" w:eastAsia="Cambria" w:hAnsi="Georgia" w:cs="Times New Roman"/>
      <w:sz w:val="28"/>
    </w:rPr>
  </w:style>
  <w:style w:type="character" w:customStyle="1" w:styleId="apple-style-span">
    <w:name w:val="apple-style-span"/>
    <w:basedOn w:val="DefaultParagraphFont"/>
    <w:rsid w:val="0085643B"/>
  </w:style>
  <w:style w:type="character" w:styleId="Hyperlink">
    <w:name w:val="Hyperlink"/>
    <w:basedOn w:val="DefaultParagraphFont"/>
    <w:rsid w:val="0085643B"/>
    <w:rPr>
      <w:color w:val="0000FF"/>
      <w:u w:val="single"/>
    </w:rPr>
  </w:style>
  <w:style w:type="paragraph" w:styleId="BodyTextIndent">
    <w:name w:val="Body Text Indent"/>
    <w:basedOn w:val="Normal"/>
    <w:link w:val="BodyTextIndentChar"/>
    <w:unhideWhenUsed/>
    <w:rsid w:val="005C0A29"/>
    <w:pPr>
      <w:spacing w:after="120"/>
      <w:ind w:left="360"/>
    </w:pPr>
  </w:style>
  <w:style w:type="character" w:customStyle="1" w:styleId="BodyTextIndentChar">
    <w:name w:val="Body Text Indent Char"/>
    <w:basedOn w:val="DefaultParagraphFont"/>
    <w:link w:val="BodyTextIndent"/>
    <w:rsid w:val="005C0A29"/>
    <w:rPr>
      <w:rFonts w:ascii="Georgia" w:eastAsia="Cambria" w:hAnsi="Georgia" w:cs="Times New Roman"/>
      <w:sz w:val="28"/>
    </w:rPr>
  </w:style>
  <w:style w:type="paragraph" w:styleId="Header">
    <w:name w:val="header"/>
    <w:basedOn w:val="Normal"/>
    <w:link w:val="HeaderChar"/>
    <w:unhideWhenUsed/>
    <w:rsid w:val="00A33C54"/>
    <w:pPr>
      <w:tabs>
        <w:tab w:val="center" w:pos="4320"/>
        <w:tab w:val="right" w:pos="8640"/>
      </w:tabs>
      <w:spacing w:after="0"/>
    </w:pPr>
  </w:style>
  <w:style w:type="character" w:customStyle="1" w:styleId="HeaderChar">
    <w:name w:val="Header Char"/>
    <w:basedOn w:val="DefaultParagraphFont"/>
    <w:link w:val="Header"/>
    <w:rsid w:val="00A33C54"/>
    <w:rPr>
      <w:rFonts w:ascii="Georgia" w:eastAsia="Cambria" w:hAnsi="Georgia" w:cs="Times New Roman"/>
      <w:sz w:val="28"/>
    </w:rPr>
  </w:style>
  <w:style w:type="paragraph" w:styleId="ListParagraph">
    <w:name w:val="List Paragraph"/>
    <w:basedOn w:val="Normal"/>
    <w:uiPriority w:val="34"/>
    <w:qFormat/>
    <w:rsid w:val="00C253F2"/>
    <w:pPr>
      <w:ind w:left="720"/>
      <w:contextualSpacing/>
    </w:pPr>
  </w:style>
  <w:style w:type="character" w:customStyle="1" w:styleId="Heading3Char">
    <w:name w:val="Heading 3 Char"/>
    <w:basedOn w:val="DefaultParagraphFont"/>
    <w:link w:val="Heading3"/>
    <w:rsid w:val="00360E08"/>
    <w:rPr>
      <w:rFonts w:asciiTheme="majorHAnsi" w:eastAsiaTheme="majorEastAsia" w:hAnsiTheme="majorHAnsi" w:cstheme="majorBidi"/>
      <w:b/>
      <w:bCs/>
      <w:sz w:val="22"/>
      <w:szCs w:val="22"/>
      <w:lang w:bidi="en-US"/>
    </w:rPr>
  </w:style>
  <w:style w:type="character" w:customStyle="1" w:styleId="Heading1Char">
    <w:name w:val="Heading 1 Char"/>
    <w:basedOn w:val="DefaultParagraphFont"/>
    <w:link w:val="Heading1"/>
    <w:rsid w:val="00360E08"/>
    <w:rPr>
      <w:rFonts w:ascii="Calibri" w:eastAsia="Times New Roman" w:hAnsi="Calibri" w:cs="Times New Roman"/>
      <w:b/>
      <w:bCs/>
      <w:kern w:val="32"/>
      <w:sz w:val="32"/>
      <w:szCs w:val="32"/>
    </w:rPr>
  </w:style>
  <w:style w:type="character" w:customStyle="1" w:styleId="Heading9Char">
    <w:name w:val="Heading 9 Char"/>
    <w:basedOn w:val="DefaultParagraphFont"/>
    <w:link w:val="Heading9"/>
    <w:rsid w:val="00360E08"/>
    <w:rPr>
      <w:rFonts w:ascii="Omni" w:eastAsia="Times New Roman" w:hAnsi="Omni" w:cs="Times New Roman"/>
      <w:b/>
      <w:bCs/>
      <w:iCs/>
      <w:sz w:val="28"/>
      <w:lang w:bidi="he-IL"/>
    </w:rPr>
  </w:style>
  <w:style w:type="paragraph" w:styleId="NoSpacing">
    <w:name w:val="No Spacing"/>
    <w:link w:val="NoSpacingChar"/>
    <w:qFormat/>
    <w:rsid w:val="00360E08"/>
    <w:pPr>
      <w:spacing w:after="0"/>
    </w:pPr>
    <w:rPr>
      <w:rFonts w:ascii="Cambria" w:eastAsia="Cambria" w:hAnsi="Cambria" w:cs="Times New Roman"/>
    </w:rPr>
  </w:style>
  <w:style w:type="paragraph" w:styleId="BodyText2">
    <w:name w:val="Body Text 2"/>
    <w:basedOn w:val="Normal"/>
    <w:link w:val="BodyText2Char"/>
    <w:rsid w:val="00360E08"/>
    <w:pPr>
      <w:spacing w:after="120" w:line="480" w:lineRule="auto"/>
    </w:pPr>
    <w:rPr>
      <w:rFonts w:ascii="Times New Roman" w:eastAsia="Times New Roman" w:hAnsi="Times New Roman"/>
      <w:sz w:val="24"/>
    </w:rPr>
  </w:style>
  <w:style w:type="character" w:customStyle="1" w:styleId="BodyText2Char">
    <w:name w:val="Body Text 2 Char"/>
    <w:basedOn w:val="DefaultParagraphFont"/>
    <w:link w:val="BodyText2"/>
    <w:rsid w:val="00360E08"/>
    <w:rPr>
      <w:rFonts w:ascii="Times New Roman" w:eastAsia="Times New Roman" w:hAnsi="Times New Roman" w:cs="Times New Roman"/>
    </w:rPr>
  </w:style>
  <w:style w:type="character" w:styleId="FollowedHyperlink">
    <w:name w:val="FollowedHyperlink"/>
    <w:basedOn w:val="DefaultParagraphFont"/>
    <w:rsid w:val="00360E08"/>
    <w:rPr>
      <w:color w:val="800080"/>
      <w:u w:val="single"/>
    </w:rPr>
  </w:style>
  <w:style w:type="character" w:customStyle="1" w:styleId="sup">
    <w:name w:val="sup"/>
    <w:basedOn w:val="DefaultParagraphFont"/>
    <w:rsid w:val="00360E08"/>
  </w:style>
  <w:style w:type="character" w:styleId="Strong">
    <w:name w:val="Strong"/>
    <w:basedOn w:val="DefaultParagraphFont"/>
    <w:qFormat/>
    <w:rsid w:val="00896C8B"/>
    <w:rPr>
      <w:b/>
      <w:bCs/>
    </w:rPr>
  </w:style>
  <w:style w:type="character" w:customStyle="1" w:styleId="Heading2Char">
    <w:name w:val="Heading 2 Char"/>
    <w:basedOn w:val="DefaultParagraphFont"/>
    <w:link w:val="Heading2"/>
    <w:rsid w:val="005D62E0"/>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5D62E0"/>
    <w:rPr>
      <w:rFonts w:asciiTheme="majorHAnsi" w:eastAsiaTheme="majorEastAsia" w:hAnsiTheme="majorHAnsi" w:cstheme="majorBidi"/>
      <w:b/>
      <w:bCs/>
      <w:i/>
      <w:iCs/>
      <w:color w:val="4F81BD" w:themeColor="accent1"/>
      <w:sz w:val="28"/>
    </w:rPr>
  </w:style>
  <w:style w:type="character" w:customStyle="1" w:styleId="Heading5Char">
    <w:name w:val="Heading 5 Char"/>
    <w:basedOn w:val="DefaultParagraphFont"/>
    <w:link w:val="Heading5"/>
    <w:rsid w:val="005D62E0"/>
    <w:rPr>
      <w:rFonts w:asciiTheme="majorHAnsi" w:eastAsiaTheme="majorEastAsia" w:hAnsiTheme="majorHAnsi" w:cstheme="majorBidi"/>
      <w:b/>
      <w:bCs/>
      <w:color w:val="7F7F7F" w:themeColor="text1" w:themeTint="80"/>
      <w:sz w:val="22"/>
      <w:szCs w:val="22"/>
      <w:lang w:bidi="en-US"/>
    </w:rPr>
  </w:style>
  <w:style w:type="character" w:customStyle="1" w:styleId="Heading6Char">
    <w:name w:val="Heading 6 Char"/>
    <w:basedOn w:val="DefaultParagraphFont"/>
    <w:link w:val="Heading6"/>
    <w:rsid w:val="005D62E0"/>
    <w:rPr>
      <w:rFonts w:asciiTheme="majorHAnsi" w:eastAsiaTheme="majorEastAsia" w:hAnsiTheme="majorHAnsi" w:cstheme="majorBidi"/>
      <w:b/>
      <w:bCs/>
      <w:i/>
      <w:iCs/>
      <w:color w:val="7F7F7F" w:themeColor="text1" w:themeTint="80"/>
      <w:sz w:val="22"/>
      <w:szCs w:val="22"/>
      <w:lang w:bidi="en-US"/>
    </w:rPr>
  </w:style>
  <w:style w:type="character" w:customStyle="1" w:styleId="Heading7Char">
    <w:name w:val="Heading 7 Char"/>
    <w:basedOn w:val="DefaultParagraphFont"/>
    <w:link w:val="Heading7"/>
    <w:rsid w:val="005D62E0"/>
    <w:rPr>
      <w:rFonts w:asciiTheme="majorHAnsi" w:eastAsiaTheme="majorEastAsia" w:hAnsiTheme="majorHAnsi" w:cstheme="majorBidi"/>
      <w:i/>
      <w:iCs/>
      <w:sz w:val="22"/>
      <w:szCs w:val="22"/>
      <w:lang w:bidi="en-US"/>
    </w:rPr>
  </w:style>
  <w:style w:type="character" w:customStyle="1" w:styleId="Heading8Char">
    <w:name w:val="Heading 8 Char"/>
    <w:basedOn w:val="DefaultParagraphFont"/>
    <w:link w:val="Heading8"/>
    <w:uiPriority w:val="9"/>
    <w:rsid w:val="005D62E0"/>
    <w:rPr>
      <w:rFonts w:asciiTheme="majorHAnsi" w:eastAsiaTheme="majorEastAsia" w:hAnsiTheme="majorHAnsi" w:cstheme="majorBidi"/>
      <w:sz w:val="20"/>
      <w:szCs w:val="20"/>
      <w:lang w:bidi="en-US"/>
    </w:rPr>
  </w:style>
  <w:style w:type="paragraph" w:styleId="Title">
    <w:name w:val="Title"/>
    <w:basedOn w:val="NoSpacing"/>
    <w:next w:val="Normal"/>
    <w:link w:val="TitleChar"/>
    <w:uiPriority w:val="10"/>
    <w:qFormat/>
    <w:rsid w:val="005D62E0"/>
    <w:pPr>
      <w:contextualSpacing/>
      <w:jc w:val="center"/>
    </w:pPr>
    <w:rPr>
      <w:rFonts w:asciiTheme="majorHAnsi" w:eastAsiaTheme="majorEastAsia" w:hAnsiTheme="majorHAnsi" w:cstheme="majorBidi"/>
      <w:b/>
      <w:spacing w:val="5"/>
      <w:szCs w:val="52"/>
      <w:lang w:bidi="en-US"/>
    </w:rPr>
  </w:style>
  <w:style w:type="character" w:customStyle="1" w:styleId="TitleChar">
    <w:name w:val="Title Char"/>
    <w:basedOn w:val="DefaultParagraphFont"/>
    <w:link w:val="Title"/>
    <w:uiPriority w:val="10"/>
    <w:rsid w:val="005D62E0"/>
    <w:rPr>
      <w:rFonts w:asciiTheme="majorHAnsi" w:eastAsiaTheme="majorEastAsia" w:hAnsiTheme="majorHAnsi" w:cstheme="majorBidi"/>
      <w:b/>
      <w:spacing w:val="5"/>
      <w:szCs w:val="52"/>
      <w:lang w:bidi="en-US"/>
    </w:rPr>
  </w:style>
  <w:style w:type="paragraph" w:styleId="Subtitle">
    <w:name w:val="Subtitle"/>
    <w:basedOn w:val="Normal"/>
    <w:next w:val="Normal"/>
    <w:link w:val="SubtitleChar"/>
    <w:uiPriority w:val="11"/>
    <w:qFormat/>
    <w:rsid w:val="005D62E0"/>
    <w:pPr>
      <w:spacing w:after="600"/>
    </w:pPr>
    <w:rPr>
      <w:rFonts w:asciiTheme="majorHAnsi" w:eastAsiaTheme="majorEastAsia" w:hAnsiTheme="majorHAnsi" w:cstheme="majorBidi"/>
      <w:i/>
      <w:iCs/>
      <w:spacing w:val="13"/>
      <w:sz w:val="24"/>
      <w:lang w:bidi="en-US"/>
    </w:rPr>
  </w:style>
  <w:style w:type="character" w:customStyle="1" w:styleId="SubtitleChar">
    <w:name w:val="Subtitle Char"/>
    <w:basedOn w:val="DefaultParagraphFont"/>
    <w:link w:val="Subtitle"/>
    <w:uiPriority w:val="11"/>
    <w:rsid w:val="005D62E0"/>
    <w:rPr>
      <w:rFonts w:asciiTheme="majorHAnsi" w:eastAsiaTheme="majorEastAsia" w:hAnsiTheme="majorHAnsi" w:cstheme="majorBidi"/>
      <w:i/>
      <w:iCs/>
      <w:spacing w:val="13"/>
      <w:lang w:bidi="en-US"/>
    </w:rPr>
  </w:style>
  <w:style w:type="character" w:styleId="Emphasis">
    <w:name w:val="Emphasis"/>
    <w:qFormat/>
    <w:rsid w:val="005D62E0"/>
    <w:rPr>
      <w:b/>
      <w:bCs/>
      <w:i/>
      <w:iCs/>
      <w:spacing w:val="10"/>
      <w:bdr w:val="none" w:sz="0" w:space="0" w:color="auto"/>
      <w:shd w:val="clear" w:color="auto" w:fill="auto"/>
    </w:rPr>
  </w:style>
  <w:style w:type="paragraph" w:styleId="Quote">
    <w:name w:val="Quote"/>
    <w:basedOn w:val="Normal"/>
    <w:next w:val="Normal"/>
    <w:link w:val="QuoteChar"/>
    <w:uiPriority w:val="29"/>
    <w:qFormat/>
    <w:rsid w:val="005D62E0"/>
    <w:pPr>
      <w:spacing w:before="200" w:after="0"/>
      <w:ind w:left="360" w:right="360"/>
    </w:pPr>
    <w:rPr>
      <w:rFonts w:asciiTheme="minorHAnsi" w:eastAsiaTheme="minorEastAsia" w:hAnsiTheme="minorHAnsi" w:cstheme="minorBidi"/>
      <w:i/>
      <w:iCs/>
      <w:sz w:val="22"/>
      <w:szCs w:val="22"/>
      <w:lang w:bidi="en-US"/>
    </w:rPr>
  </w:style>
  <w:style w:type="character" w:customStyle="1" w:styleId="QuoteChar">
    <w:name w:val="Quote Char"/>
    <w:basedOn w:val="DefaultParagraphFont"/>
    <w:link w:val="Quote"/>
    <w:uiPriority w:val="29"/>
    <w:rsid w:val="005D62E0"/>
    <w:rPr>
      <w:rFonts w:eastAsiaTheme="minorEastAsia"/>
      <w:i/>
      <w:iCs/>
      <w:sz w:val="22"/>
      <w:szCs w:val="22"/>
      <w:lang w:bidi="en-US"/>
    </w:rPr>
  </w:style>
  <w:style w:type="paragraph" w:styleId="IntenseQuote">
    <w:name w:val="Intense Quote"/>
    <w:basedOn w:val="Normal"/>
    <w:next w:val="Normal"/>
    <w:link w:val="IntenseQuoteChar"/>
    <w:uiPriority w:val="30"/>
    <w:qFormat/>
    <w:rsid w:val="005D62E0"/>
    <w:pPr>
      <w:pBdr>
        <w:bottom w:val="single" w:sz="4" w:space="1" w:color="auto"/>
      </w:pBdr>
      <w:spacing w:before="200" w:after="280"/>
      <w:ind w:left="1008" w:right="1152"/>
      <w:jc w:val="both"/>
    </w:pPr>
    <w:rPr>
      <w:rFonts w:asciiTheme="minorHAnsi" w:eastAsiaTheme="minorEastAsia" w:hAnsiTheme="minorHAnsi" w:cstheme="minorBidi"/>
      <w:b/>
      <w:bCs/>
      <w:i/>
      <w:iCs/>
      <w:sz w:val="22"/>
      <w:szCs w:val="22"/>
      <w:lang w:bidi="en-US"/>
    </w:rPr>
  </w:style>
  <w:style w:type="character" w:customStyle="1" w:styleId="IntenseQuoteChar">
    <w:name w:val="Intense Quote Char"/>
    <w:basedOn w:val="DefaultParagraphFont"/>
    <w:link w:val="IntenseQuote"/>
    <w:uiPriority w:val="30"/>
    <w:rsid w:val="005D62E0"/>
    <w:rPr>
      <w:rFonts w:eastAsiaTheme="minorEastAsia"/>
      <w:b/>
      <w:bCs/>
      <w:i/>
      <w:iCs/>
      <w:sz w:val="22"/>
      <w:szCs w:val="22"/>
      <w:lang w:bidi="en-US"/>
    </w:rPr>
  </w:style>
  <w:style w:type="character" w:styleId="SubtleEmphasis">
    <w:name w:val="Subtle Emphasis"/>
    <w:uiPriority w:val="19"/>
    <w:qFormat/>
    <w:rsid w:val="005D62E0"/>
    <w:rPr>
      <w:i/>
      <w:iCs/>
    </w:rPr>
  </w:style>
  <w:style w:type="character" w:styleId="IntenseEmphasis">
    <w:name w:val="Intense Emphasis"/>
    <w:uiPriority w:val="21"/>
    <w:qFormat/>
    <w:rsid w:val="005D62E0"/>
    <w:rPr>
      <w:b/>
      <w:bCs/>
    </w:rPr>
  </w:style>
  <w:style w:type="character" w:styleId="SubtleReference">
    <w:name w:val="Subtle Reference"/>
    <w:uiPriority w:val="31"/>
    <w:qFormat/>
    <w:rsid w:val="005D62E0"/>
    <w:rPr>
      <w:smallCaps/>
    </w:rPr>
  </w:style>
  <w:style w:type="character" w:styleId="IntenseReference">
    <w:name w:val="Intense Reference"/>
    <w:uiPriority w:val="32"/>
    <w:qFormat/>
    <w:rsid w:val="005D62E0"/>
    <w:rPr>
      <w:smallCaps/>
      <w:spacing w:val="5"/>
      <w:u w:val="single"/>
    </w:rPr>
  </w:style>
  <w:style w:type="character" w:styleId="BookTitle">
    <w:name w:val="Book Title"/>
    <w:uiPriority w:val="33"/>
    <w:qFormat/>
    <w:rsid w:val="005D62E0"/>
    <w:rPr>
      <w:i/>
      <w:iCs/>
      <w:smallCaps/>
      <w:spacing w:val="5"/>
    </w:rPr>
  </w:style>
  <w:style w:type="paragraph" w:styleId="TOCHeading">
    <w:name w:val="TOC Heading"/>
    <w:basedOn w:val="Heading1"/>
    <w:next w:val="Normal"/>
    <w:uiPriority w:val="39"/>
    <w:unhideWhenUsed/>
    <w:qFormat/>
    <w:rsid w:val="005D62E0"/>
    <w:pPr>
      <w:keepNext w:val="0"/>
      <w:spacing w:before="480" w:after="0"/>
      <w:contextualSpacing/>
      <w:outlineLvl w:val="9"/>
    </w:pPr>
    <w:rPr>
      <w:rFonts w:asciiTheme="majorHAnsi" w:eastAsiaTheme="majorEastAsia" w:hAnsiTheme="majorHAnsi" w:cstheme="majorBidi"/>
      <w:kern w:val="0"/>
      <w:sz w:val="28"/>
      <w:szCs w:val="28"/>
      <w:lang w:bidi="en-US"/>
    </w:rPr>
  </w:style>
  <w:style w:type="paragraph" w:styleId="BalloonText">
    <w:name w:val="Balloon Text"/>
    <w:basedOn w:val="Normal"/>
    <w:link w:val="BalloonTextChar"/>
    <w:uiPriority w:val="99"/>
    <w:unhideWhenUsed/>
    <w:rsid w:val="005D62E0"/>
    <w:pPr>
      <w:spacing w:after="0"/>
    </w:pPr>
    <w:rPr>
      <w:rFonts w:ascii="Tahoma" w:eastAsiaTheme="minorEastAsia" w:hAnsi="Tahoma" w:cs="Tahoma"/>
      <w:sz w:val="16"/>
      <w:szCs w:val="16"/>
      <w:lang w:bidi="en-US"/>
    </w:rPr>
  </w:style>
  <w:style w:type="character" w:customStyle="1" w:styleId="BalloonTextChar">
    <w:name w:val="Balloon Text Char"/>
    <w:basedOn w:val="DefaultParagraphFont"/>
    <w:link w:val="BalloonText"/>
    <w:uiPriority w:val="99"/>
    <w:rsid w:val="005D62E0"/>
    <w:rPr>
      <w:rFonts w:ascii="Tahoma" w:eastAsiaTheme="minorEastAsia" w:hAnsi="Tahoma" w:cs="Tahoma"/>
      <w:sz w:val="16"/>
      <w:szCs w:val="16"/>
      <w:lang w:bidi="en-US"/>
    </w:rPr>
  </w:style>
  <w:style w:type="paragraph" w:styleId="DocumentMap">
    <w:name w:val="Document Map"/>
    <w:basedOn w:val="Normal"/>
    <w:link w:val="DocumentMapChar"/>
    <w:uiPriority w:val="99"/>
    <w:unhideWhenUsed/>
    <w:rsid w:val="005D62E0"/>
    <w:pPr>
      <w:spacing w:after="0"/>
    </w:pPr>
    <w:rPr>
      <w:rFonts w:ascii="Tahoma" w:eastAsiaTheme="minorEastAsia" w:hAnsi="Tahoma" w:cs="Tahoma"/>
      <w:sz w:val="16"/>
      <w:szCs w:val="16"/>
      <w:lang w:bidi="en-US"/>
    </w:rPr>
  </w:style>
  <w:style w:type="character" w:customStyle="1" w:styleId="DocumentMapChar">
    <w:name w:val="Document Map Char"/>
    <w:basedOn w:val="DefaultParagraphFont"/>
    <w:link w:val="DocumentMap"/>
    <w:uiPriority w:val="99"/>
    <w:rsid w:val="005D62E0"/>
    <w:rPr>
      <w:rFonts w:ascii="Tahoma" w:eastAsiaTheme="minorEastAsia" w:hAnsi="Tahoma" w:cs="Tahoma"/>
      <w:sz w:val="16"/>
      <w:szCs w:val="16"/>
      <w:lang w:bidi="en-US"/>
    </w:rPr>
  </w:style>
  <w:style w:type="paragraph" w:styleId="NormalWeb">
    <w:name w:val="Normal (Web)"/>
    <w:basedOn w:val="Normal"/>
    <w:unhideWhenUsed/>
    <w:rsid w:val="005D62E0"/>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basedOn w:val="DefaultParagraphFont"/>
    <w:rsid w:val="005D62E0"/>
  </w:style>
  <w:style w:type="character" w:customStyle="1" w:styleId="NoSpacingChar">
    <w:name w:val="No Spacing Char"/>
    <w:basedOn w:val="DefaultParagraphFont"/>
    <w:link w:val="NoSpacing"/>
    <w:rsid w:val="005D62E0"/>
    <w:rPr>
      <w:rFonts w:ascii="Cambria" w:eastAsia="Cambria" w:hAnsi="Cambria" w:cs="Times New Roman"/>
    </w:rPr>
  </w:style>
  <w:style w:type="paragraph" w:styleId="FootnoteText">
    <w:name w:val="footnote text"/>
    <w:basedOn w:val="Normal"/>
    <w:link w:val="FootnoteTextChar"/>
    <w:unhideWhenUsed/>
    <w:rsid w:val="005D62E0"/>
    <w:pPr>
      <w:spacing w:after="0"/>
    </w:pPr>
    <w:rPr>
      <w:rFonts w:asciiTheme="minorHAnsi" w:eastAsiaTheme="minorEastAsia" w:hAnsiTheme="minorHAnsi" w:cstheme="minorBidi"/>
      <w:sz w:val="20"/>
      <w:szCs w:val="20"/>
      <w:lang w:bidi="en-US"/>
    </w:rPr>
  </w:style>
  <w:style w:type="character" w:customStyle="1" w:styleId="FootnoteTextChar">
    <w:name w:val="Footnote Text Char"/>
    <w:basedOn w:val="DefaultParagraphFont"/>
    <w:link w:val="FootnoteText"/>
    <w:rsid w:val="005D62E0"/>
    <w:rPr>
      <w:rFonts w:eastAsiaTheme="minorEastAsia"/>
      <w:sz w:val="20"/>
      <w:szCs w:val="20"/>
      <w:lang w:bidi="en-US"/>
    </w:rPr>
  </w:style>
  <w:style w:type="character" w:styleId="FootnoteReference">
    <w:name w:val="footnote reference"/>
    <w:basedOn w:val="DefaultParagraphFont"/>
    <w:unhideWhenUsed/>
    <w:rsid w:val="005D62E0"/>
    <w:rPr>
      <w:vertAlign w:val="superscript"/>
    </w:rPr>
  </w:style>
  <w:style w:type="paragraph" w:styleId="ListBullet">
    <w:name w:val="List Bullet"/>
    <w:basedOn w:val="Normal"/>
    <w:rsid w:val="00B16BCC"/>
    <w:pPr>
      <w:numPr>
        <w:numId w:val="1"/>
      </w:numPr>
      <w:spacing w:after="0"/>
      <w:contextualSpacing/>
    </w:pPr>
    <w:rPr>
      <w:rFonts w:ascii="Cambria" w:eastAsia="Times New Roman" w:hAnsi="Cambria"/>
      <w:sz w:val="24"/>
    </w:rPr>
  </w:style>
  <w:style w:type="paragraph" w:styleId="List">
    <w:name w:val="List"/>
    <w:basedOn w:val="Normal"/>
    <w:rsid w:val="00B16BCC"/>
    <w:pPr>
      <w:spacing w:after="0"/>
      <w:ind w:left="360" w:hanging="360"/>
      <w:contextualSpacing/>
    </w:pPr>
    <w:rPr>
      <w:rFonts w:ascii="Cambria" w:eastAsia="Times New Roman" w:hAnsi="Cambria"/>
      <w:sz w:val="24"/>
    </w:rPr>
  </w:style>
  <w:style w:type="paragraph" w:customStyle="1" w:styleId="Default">
    <w:name w:val="Default"/>
    <w:qFormat/>
    <w:rsid w:val="00C758CF"/>
    <w:pPr>
      <w:widowControl w:val="0"/>
      <w:suppressAutoHyphens/>
      <w:spacing w:after="0"/>
    </w:pPr>
    <w:rPr>
      <w:rFonts w:ascii="Times New Roman" w:eastAsia="SimSun" w:hAnsi="Times New Roman" w:cs="Mangal"/>
      <w:kern w:val="1"/>
      <w:lang w:eastAsia="hi-IN" w:bidi="hi-IN"/>
    </w:rPr>
  </w:style>
  <w:style w:type="character" w:customStyle="1" w:styleId="passageresults">
    <w:name w:val="passageresults"/>
    <w:basedOn w:val="DefaultParagraphFont"/>
    <w:rsid w:val="00A879FF"/>
  </w:style>
  <w:style w:type="paragraph" w:styleId="BodyText3">
    <w:name w:val="Body Text 3"/>
    <w:basedOn w:val="Normal"/>
    <w:link w:val="BodyText3Char"/>
    <w:rsid w:val="00A879FF"/>
    <w:pPr>
      <w:spacing w:after="120"/>
    </w:pPr>
    <w:rPr>
      <w:sz w:val="16"/>
      <w:szCs w:val="16"/>
    </w:rPr>
  </w:style>
  <w:style w:type="character" w:customStyle="1" w:styleId="BodyText3Char">
    <w:name w:val="Body Text 3 Char"/>
    <w:basedOn w:val="DefaultParagraphFont"/>
    <w:link w:val="BodyText3"/>
    <w:rsid w:val="00A879FF"/>
    <w:rPr>
      <w:rFonts w:ascii="Georgia" w:eastAsia="Cambria" w:hAnsi="Georgia" w:cs="Times New Roman"/>
      <w:sz w:val="16"/>
      <w:szCs w:val="16"/>
    </w:rPr>
  </w:style>
  <w:style w:type="character" w:customStyle="1" w:styleId="MessageScripture">
    <w:name w:val="Message Scripture"/>
    <w:basedOn w:val="DefaultParagraphFont"/>
    <w:rsid w:val="00724941"/>
    <w:rPr>
      <w:rFonts w:ascii="Arial" w:hAnsi="Arial"/>
      <w:b/>
      <w:i/>
      <w:sz w:val="20"/>
    </w:rPr>
  </w:style>
  <w:style w:type="paragraph" w:customStyle="1" w:styleId="text">
    <w:name w:val="text"/>
    <w:basedOn w:val="PlainText"/>
    <w:autoRedefine/>
    <w:rsid w:val="00724941"/>
    <w:rPr>
      <w:rFonts w:ascii="Agency FB" w:hAnsi="Agency FB"/>
      <w:sz w:val="32"/>
      <w:szCs w:val="24"/>
    </w:rPr>
  </w:style>
  <w:style w:type="paragraph" w:styleId="PlainText">
    <w:name w:val="Plain Text"/>
    <w:basedOn w:val="Normal"/>
    <w:link w:val="PlainTextChar"/>
    <w:rsid w:val="00724941"/>
    <w:pPr>
      <w:spacing w:after="0"/>
    </w:pPr>
    <w:rPr>
      <w:rFonts w:ascii="Courier" w:eastAsia="Times New Roman" w:hAnsi="Courier"/>
      <w:sz w:val="20"/>
      <w:szCs w:val="20"/>
    </w:rPr>
  </w:style>
  <w:style w:type="character" w:customStyle="1" w:styleId="PlainTextChar">
    <w:name w:val="Plain Text Char"/>
    <w:basedOn w:val="DefaultParagraphFont"/>
    <w:link w:val="PlainText"/>
    <w:rsid w:val="00724941"/>
    <w:rPr>
      <w:rFonts w:ascii="Courier" w:eastAsia="Times New Roman" w:hAnsi="Courier" w:cs="Times New Roman"/>
      <w:sz w:val="20"/>
      <w:szCs w:val="20"/>
    </w:rPr>
  </w:style>
  <w:style w:type="paragraph" w:styleId="List2">
    <w:name w:val="List 2"/>
    <w:basedOn w:val="Normal"/>
    <w:rsid w:val="004C6CD2"/>
    <w:pPr>
      <w:ind w:left="720" w:hanging="360"/>
      <w:contextualSpacing/>
    </w:pPr>
    <w:rPr>
      <w:rFonts w:ascii="Cambria" w:hAnsi="Cambria"/>
      <w:sz w:val="24"/>
    </w:rPr>
  </w:style>
  <w:style w:type="paragraph" w:styleId="Date">
    <w:name w:val="Date"/>
    <w:basedOn w:val="Normal"/>
    <w:next w:val="Normal"/>
    <w:link w:val="DateChar"/>
    <w:rsid w:val="004C6CD2"/>
    <w:rPr>
      <w:rFonts w:ascii="Cambria" w:hAnsi="Cambria"/>
      <w:sz w:val="24"/>
    </w:rPr>
  </w:style>
  <w:style w:type="character" w:customStyle="1" w:styleId="DateChar">
    <w:name w:val="Date Char"/>
    <w:basedOn w:val="DefaultParagraphFont"/>
    <w:link w:val="Date"/>
    <w:rsid w:val="004C6CD2"/>
    <w:rPr>
      <w:rFonts w:ascii="Cambria" w:eastAsia="Cambria" w:hAnsi="Cambria" w:cs="Times New Roman"/>
    </w:rPr>
  </w:style>
  <w:style w:type="paragraph" w:styleId="ListBullet2">
    <w:name w:val="List Bullet 2"/>
    <w:basedOn w:val="Normal"/>
    <w:rsid w:val="004C6CD2"/>
    <w:pPr>
      <w:numPr>
        <w:numId w:val="4"/>
      </w:numPr>
      <w:contextualSpacing/>
    </w:pPr>
    <w:rPr>
      <w:rFonts w:ascii="Cambria" w:hAnsi="Cambria"/>
      <w:sz w:val="24"/>
    </w:rPr>
  </w:style>
  <w:style w:type="paragraph" w:styleId="NormalIndent">
    <w:name w:val="Normal Indent"/>
    <w:basedOn w:val="Normal"/>
    <w:rsid w:val="004C6CD2"/>
    <w:pPr>
      <w:ind w:left="720"/>
    </w:pPr>
    <w:rPr>
      <w:rFonts w:ascii="Cambria" w:hAnsi="Cambria"/>
      <w:sz w:val="24"/>
    </w:rPr>
  </w:style>
  <w:style w:type="character" w:styleId="CommentReference">
    <w:name w:val="annotation reference"/>
    <w:basedOn w:val="DefaultParagraphFont"/>
    <w:semiHidden/>
    <w:unhideWhenUsed/>
    <w:rsid w:val="00FE3DC1"/>
    <w:rPr>
      <w:sz w:val="16"/>
      <w:szCs w:val="16"/>
    </w:rPr>
  </w:style>
  <w:style w:type="paragraph" w:styleId="CommentText">
    <w:name w:val="annotation text"/>
    <w:basedOn w:val="Normal"/>
    <w:link w:val="CommentTextChar"/>
    <w:semiHidden/>
    <w:unhideWhenUsed/>
    <w:rsid w:val="00FE3DC1"/>
    <w:rPr>
      <w:sz w:val="20"/>
      <w:szCs w:val="20"/>
    </w:rPr>
  </w:style>
  <w:style w:type="character" w:customStyle="1" w:styleId="CommentTextChar">
    <w:name w:val="Comment Text Char"/>
    <w:basedOn w:val="DefaultParagraphFont"/>
    <w:link w:val="CommentText"/>
    <w:semiHidden/>
    <w:rsid w:val="00FE3DC1"/>
    <w:rPr>
      <w:rFonts w:ascii="Georgia" w:eastAsia="Cambria" w:hAnsi="Georgia" w:cs="Times New Roman"/>
      <w:sz w:val="20"/>
      <w:szCs w:val="20"/>
    </w:rPr>
  </w:style>
  <w:style w:type="paragraph" w:styleId="CommentSubject">
    <w:name w:val="annotation subject"/>
    <w:basedOn w:val="CommentText"/>
    <w:next w:val="CommentText"/>
    <w:link w:val="CommentSubjectChar"/>
    <w:semiHidden/>
    <w:unhideWhenUsed/>
    <w:rsid w:val="00FE3DC1"/>
    <w:rPr>
      <w:b/>
      <w:bCs/>
    </w:rPr>
  </w:style>
  <w:style w:type="character" w:customStyle="1" w:styleId="CommentSubjectChar">
    <w:name w:val="Comment Subject Char"/>
    <w:basedOn w:val="CommentTextChar"/>
    <w:link w:val="CommentSubject"/>
    <w:semiHidden/>
    <w:rsid w:val="00FE3DC1"/>
    <w:rPr>
      <w:rFonts w:ascii="Georgia" w:eastAsia="Cambria" w:hAnsi="Georgia" w:cs="Times New Roman"/>
      <w:b/>
      <w:bCs/>
      <w:sz w:val="20"/>
      <w:szCs w:val="20"/>
    </w:rPr>
  </w:style>
  <w:style w:type="paragraph" w:styleId="Revision">
    <w:name w:val="Revision"/>
    <w:hidden/>
    <w:semiHidden/>
    <w:rsid w:val="00FE3DC1"/>
    <w:pPr>
      <w:spacing w:after="0"/>
    </w:pPr>
    <w:rPr>
      <w:rFonts w:ascii="Georgia" w:eastAsia="Cambria" w:hAnsi="Georgia" w:cs="Times New Roman"/>
      <w:sz w:val="28"/>
    </w:rPr>
  </w:style>
  <w:style w:type="character" w:customStyle="1" w:styleId="UnresolvedMention">
    <w:name w:val="Unresolved Mention"/>
    <w:basedOn w:val="DefaultParagraphFont"/>
    <w:uiPriority w:val="99"/>
    <w:semiHidden/>
    <w:unhideWhenUsed/>
    <w:rsid w:val="00DD644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0944">
      <w:bodyDiv w:val="1"/>
      <w:marLeft w:val="0"/>
      <w:marRight w:val="0"/>
      <w:marTop w:val="0"/>
      <w:marBottom w:val="0"/>
      <w:divBdr>
        <w:top w:val="none" w:sz="0" w:space="0" w:color="auto"/>
        <w:left w:val="none" w:sz="0" w:space="0" w:color="auto"/>
        <w:bottom w:val="none" w:sz="0" w:space="0" w:color="auto"/>
        <w:right w:val="none" w:sz="0" w:space="0" w:color="auto"/>
      </w:divBdr>
      <w:divsChild>
        <w:div w:id="1508712867">
          <w:marLeft w:val="240"/>
          <w:marRight w:val="0"/>
          <w:marTop w:val="240"/>
          <w:marBottom w:val="240"/>
          <w:divBdr>
            <w:top w:val="none" w:sz="0" w:space="0" w:color="auto"/>
            <w:left w:val="none" w:sz="0" w:space="0" w:color="auto"/>
            <w:bottom w:val="none" w:sz="0" w:space="0" w:color="auto"/>
            <w:right w:val="none" w:sz="0" w:space="0" w:color="auto"/>
          </w:divBdr>
        </w:div>
      </w:divsChild>
    </w:div>
    <w:div w:id="89396762">
      <w:bodyDiv w:val="1"/>
      <w:marLeft w:val="0"/>
      <w:marRight w:val="0"/>
      <w:marTop w:val="0"/>
      <w:marBottom w:val="0"/>
      <w:divBdr>
        <w:top w:val="none" w:sz="0" w:space="0" w:color="auto"/>
        <w:left w:val="none" w:sz="0" w:space="0" w:color="auto"/>
        <w:bottom w:val="none" w:sz="0" w:space="0" w:color="auto"/>
        <w:right w:val="none" w:sz="0" w:space="0" w:color="auto"/>
      </w:divBdr>
    </w:div>
    <w:div w:id="172956689">
      <w:bodyDiv w:val="1"/>
      <w:marLeft w:val="0"/>
      <w:marRight w:val="0"/>
      <w:marTop w:val="0"/>
      <w:marBottom w:val="0"/>
      <w:divBdr>
        <w:top w:val="none" w:sz="0" w:space="0" w:color="auto"/>
        <w:left w:val="none" w:sz="0" w:space="0" w:color="auto"/>
        <w:bottom w:val="none" w:sz="0" w:space="0" w:color="auto"/>
        <w:right w:val="none" w:sz="0" w:space="0" w:color="auto"/>
      </w:divBdr>
    </w:div>
    <w:div w:id="197402871">
      <w:bodyDiv w:val="1"/>
      <w:marLeft w:val="0"/>
      <w:marRight w:val="0"/>
      <w:marTop w:val="0"/>
      <w:marBottom w:val="0"/>
      <w:divBdr>
        <w:top w:val="none" w:sz="0" w:space="0" w:color="auto"/>
        <w:left w:val="none" w:sz="0" w:space="0" w:color="auto"/>
        <w:bottom w:val="none" w:sz="0" w:space="0" w:color="auto"/>
        <w:right w:val="none" w:sz="0" w:space="0" w:color="auto"/>
      </w:divBdr>
    </w:div>
    <w:div w:id="220481233">
      <w:bodyDiv w:val="1"/>
      <w:marLeft w:val="0"/>
      <w:marRight w:val="0"/>
      <w:marTop w:val="0"/>
      <w:marBottom w:val="0"/>
      <w:divBdr>
        <w:top w:val="none" w:sz="0" w:space="0" w:color="auto"/>
        <w:left w:val="none" w:sz="0" w:space="0" w:color="auto"/>
        <w:bottom w:val="none" w:sz="0" w:space="0" w:color="auto"/>
        <w:right w:val="none" w:sz="0" w:space="0" w:color="auto"/>
      </w:divBdr>
      <w:divsChild>
        <w:div w:id="675377210">
          <w:marLeft w:val="240"/>
          <w:marRight w:val="0"/>
          <w:marTop w:val="240"/>
          <w:marBottom w:val="240"/>
          <w:divBdr>
            <w:top w:val="none" w:sz="0" w:space="0" w:color="auto"/>
            <w:left w:val="none" w:sz="0" w:space="0" w:color="auto"/>
            <w:bottom w:val="none" w:sz="0" w:space="0" w:color="auto"/>
            <w:right w:val="none" w:sz="0" w:space="0" w:color="auto"/>
          </w:divBdr>
        </w:div>
      </w:divsChild>
    </w:div>
    <w:div w:id="234048559">
      <w:bodyDiv w:val="1"/>
      <w:marLeft w:val="0"/>
      <w:marRight w:val="0"/>
      <w:marTop w:val="0"/>
      <w:marBottom w:val="0"/>
      <w:divBdr>
        <w:top w:val="none" w:sz="0" w:space="0" w:color="auto"/>
        <w:left w:val="none" w:sz="0" w:space="0" w:color="auto"/>
        <w:bottom w:val="none" w:sz="0" w:space="0" w:color="auto"/>
        <w:right w:val="none" w:sz="0" w:space="0" w:color="auto"/>
      </w:divBdr>
    </w:div>
    <w:div w:id="291257027">
      <w:bodyDiv w:val="1"/>
      <w:marLeft w:val="0"/>
      <w:marRight w:val="0"/>
      <w:marTop w:val="0"/>
      <w:marBottom w:val="0"/>
      <w:divBdr>
        <w:top w:val="none" w:sz="0" w:space="0" w:color="auto"/>
        <w:left w:val="none" w:sz="0" w:space="0" w:color="auto"/>
        <w:bottom w:val="none" w:sz="0" w:space="0" w:color="auto"/>
        <w:right w:val="none" w:sz="0" w:space="0" w:color="auto"/>
      </w:divBdr>
    </w:div>
    <w:div w:id="297876477">
      <w:bodyDiv w:val="1"/>
      <w:marLeft w:val="0"/>
      <w:marRight w:val="0"/>
      <w:marTop w:val="0"/>
      <w:marBottom w:val="0"/>
      <w:divBdr>
        <w:top w:val="none" w:sz="0" w:space="0" w:color="auto"/>
        <w:left w:val="none" w:sz="0" w:space="0" w:color="auto"/>
        <w:bottom w:val="none" w:sz="0" w:space="0" w:color="auto"/>
        <w:right w:val="none" w:sz="0" w:space="0" w:color="auto"/>
      </w:divBdr>
    </w:div>
    <w:div w:id="336661645">
      <w:bodyDiv w:val="1"/>
      <w:marLeft w:val="0"/>
      <w:marRight w:val="0"/>
      <w:marTop w:val="0"/>
      <w:marBottom w:val="0"/>
      <w:divBdr>
        <w:top w:val="none" w:sz="0" w:space="0" w:color="auto"/>
        <w:left w:val="none" w:sz="0" w:space="0" w:color="auto"/>
        <w:bottom w:val="none" w:sz="0" w:space="0" w:color="auto"/>
        <w:right w:val="none" w:sz="0" w:space="0" w:color="auto"/>
      </w:divBdr>
    </w:div>
    <w:div w:id="343215246">
      <w:bodyDiv w:val="1"/>
      <w:marLeft w:val="0"/>
      <w:marRight w:val="0"/>
      <w:marTop w:val="0"/>
      <w:marBottom w:val="0"/>
      <w:divBdr>
        <w:top w:val="none" w:sz="0" w:space="0" w:color="auto"/>
        <w:left w:val="none" w:sz="0" w:space="0" w:color="auto"/>
        <w:bottom w:val="none" w:sz="0" w:space="0" w:color="auto"/>
        <w:right w:val="none" w:sz="0" w:space="0" w:color="auto"/>
      </w:divBdr>
    </w:div>
    <w:div w:id="347606993">
      <w:bodyDiv w:val="1"/>
      <w:marLeft w:val="0"/>
      <w:marRight w:val="0"/>
      <w:marTop w:val="0"/>
      <w:marBottom w:val="0"/>
      <w:divBdr>
        <w:top w:val="none" w:sz="0" w:space="0" w:color="auto"/>
        <w:left w:val="none" w:sz="0" w:space="0" w:color="auto"/>
        <w:bottom w:val="none" w:sz="0" w:space="0" w:color="auto"/>
        <w:right w:val="none" w:sz="0" w:space="0" w:color="auto"/>
      </w:divBdr>
    </w:div>
    <w:div w:id="438181784">
      <w:bodyDiv w:val="1"/>
      <w:marLeft w:val="0"/>
      <w:marRight w:val="0"/>
      <w:marTop w:val="0"/>
      <w:marBottom w:val="0"/>
      <w:divBdr>
        <w:top w:val="none" w:sz="0" w:space="0" w:color="auto"/>
        <w:left w:val="none" w:sz="0" w:space="0" w:color="auto"/>
        <w:bottom w:val="none" w:sz="0" w:space="0" w:color="auto"/>
        <w:right w:val="none" w:sz="0" w:space="0" w:color="auto"/>
      </w:divBdr>
    </w:div>
    <w:div w:id="441727369">
      <w:bodyDiv w:val="1"/>
      <w:marLeft w:val="0"/>
      <w:marRight w:val="0"/>
      <w:marTop w:val="0"/>
      <w:marBottom w:val="0"/>
      <w:divBdr>
        <w:top w:val="none" w:sz="0" w:space="0" w:color="auto"/>
        <w:left w:val="none" w:sz="0" w:space="0" w:color="auto"/>
        <w:bottom w:val="none" w:sz="0" w:space="0" w:color="auto"/>
        <w:right w:val="none" w:sz="0" w:space="0" w:color="auto"/>
      </w:divBdr>
    </w:div>
    <w:div w:id="449587576">
      <w:bodyDiv w:val="1"/>
      <w:marLeft w:val="0"/>
      <w:marRight w:val="0"/>
      <w:marTop w:val="0"/>
      <w:marBottom w:val="0"/>
      <w:divBdr>
        <w:top w:val="none" w:sz="0" w:space="0" w:color="auto"/>
        <w:left w:val="none" w:sz="0" w:space="0" w:color="auto"/>
        <w:bottom w:val="none" w:sz="0" w:space="0" w:color="auto"/>
        <w:right w:val="none" w:sz="0" w:space="0" w:color="auto"/>
      </w:divBdr>
    </w:div>
    <w:div w:id="546915915">
      <w:bodyDiv w:val="1"/>
      <w:marLeft w:val="0"/>
      <w:marRight w:val="0"/>
      <w:marTop w:val="0"/>
      <w:marBottom w:val="0"/>
      <w:divBdr>
        <w:top w:val="none" w:sz="0" w:space="0" w:color="auto"/>
        <w:left w:val="none" w:sz="0" w:space="0" w:color="auto"/>
        <w:bottom w:val="none" w:sz="0" w:space="0" w:color="auto"/>
        <w:right w:val="none" w:sz="0" w:space="0" w:color="auto"/>
      </w:divBdr>
    </w:div>
    <w:div w:id="625737908">
      <w:bodyDiv w:val="1"/>
      <w:marLeft w:val="0"/>
      <w:marRight w:val="0"/>
      <w:marTop w:val="0"/>
      <w:marBottom w:val="0"/>
      <w:divBdr>
        <w:top w:val="none" w:sz="0" w:space="0" w:color="auto"/>
        <w:left w:val="none" w:sz="0" w:space="0" w:color="auto"/>
        <w:bottom w:val="none" w:sz="0" w:space="0" w:color="auto"/>
        <w:right w:val="none" w:sz="0" w:space="0" w:color="auto"/>
      </w:divBdr>
    </w:div>
    <w:div w:id="687945776">
      <w:bodyDiv w:val="1"/>
      <w:marLeft w:val="0"/>
      <w:marRight w:val="0"/>
      <w:marTop w:val="0"/>
      <w:marBottom w:val="0"/>
      <w:divBdr>
        <w:top w:val="none" w:sz="0" w:space="0" w:color="auto"/>
        <w:left w:val="none" w:sz="0" w:space="0" w:color="auto"/>
        <w:bottom w:val="none" w:sz="0" w:space="0" w:color="auto"/>
        <w:right w:val="none" w:sz="0" w:space="0" w:color="auto"/>
      </w:divBdr>
    </w:div>
    <w:div w:id="739255237">
      <w:bodyDiv w:val="1"/>
      <w:marLeft w:val="0"/>
      <w:marRight w:val="0"/>
      <w:marTop w:val="0"/>
      <w:marBottom w:val="0"/>
      <w:divBdr>
        <w:top w:val="none" w:sz="0" w:space="0" w:color="auto"/>
        <w:left w:val="none" w:sz="0" w:space="0" w:color="auto"/>
        <w:bottom w:val="none" w:sz="0" w:space="0" w:color="auto"/>
        <w:right w:val="none" w:sz="0" w:space="0" w:color="auto"/>
      </w:divBdr>
    </w:div>
    <w:div w:id="744108149">
      <w:bodyDiv w:val="1"/>
      <w:marLeft w:val="0"/>
      <w:marRight w:val="0"/>
      <w:marTop w:val="0"/>
      <w:marBottom w:val="0"/>
      <w:divBdr>
        <w:top w:val="none" w:sz="0" w:space="0" w:color="auto"/>
        <w:left w:val="none" w:sz="0" w:space="0" w:color="auto"/>
        <w:bottom w:val="none" w:sz="0" w:space="0" w:color="auto"/>
        <w:right w:val="none" w:sz="0" w:space="0" w:color="auto"/>
      </w:divBdr>
    </w:div>
    <w:div w:id="792601710">
      <w:bodyDiv w:val="1"/>
      <w:marLeft w:val="0"/>
      <w:marRight w:val="0"/>
      <w:marTop w:val="0"/>
      <w:marBottom w:val="0"/>
      <w:divBdr>
        <w:top w:val="none" w:sz="0" w:space="0" w:color="auto"/>
        <w:left w:val="none" w:sz="0" w:space="0" w:color="auto"/>
        <w:bottom w:val="none" w:sz="0" w:space="0" w:color="auto"/>
        <w:right w:val="none" w:sz="0" w:space="0" w:color="auto"/>
      </w:divBdr>
    </w:div>
    <w:div w:id="819930805">
      <w:bodyDiv w:val="1"/>
      <w:marLeft w:val="0"/>
      <w:marRight w:val="0"/>
      <w:marTop w:val="0"/>
      <w:marBottom w:val="0"/>
      <w:divBdr>
        <w:top w:val="none" w:sz="0" w:space="0" w:color="auto"/>
        <w:left w:val="none" w:sz="0" w:space="0" w:color="auto"/>
        <w:bottom w:val="none" w:sz="0" w:space="0" w:color="auto"/>
        <w:right w:val="none" w:sz="0" w:space="0" w:color="auto"/>
      </w:divBdr>
    </w:div>
    <w:div w:id="867332306">
      <w:bodyDiv w:val="1"/>
      <w:marLeft w:val="0"/>
      <w:marRight w:val="0"/>
      <w:marTop w:val="0"/>
      <w:marBottom w:val="0"/>
      <w:divBdr>
        <w:top w:val="none" w:sz="0" w:space="0" w:color="auto"/>
        <w:left w:val="none" w:sz="0" w:space="0" w:color="auto"/>
        <w:bottom w:val="none" w:sz="0" w:space="0" w:color="auto"/>
        <w:right w:val="none" w:sz="0" w:space="0" w:color="auto"/>
      </w:divBdr>
    </w:div>
    <w:div w:id="1049692437">
      <w:bodyDiv w:val="1"/>
      <w:marLeft w:val="0"/>
      <w:marRight w:val="0"/>
      <w:marTop w:val="0"/>
      <w:marBottom w:val="0"/>
      <w:divBdr>
        <w:top w:val="none" w:sz="0" w:space="0" w:color="auto"/>
        <w:left w:val="none" w:sz="0" w:space="0" w:color="auto"/>
        <w:bottom w:val="none" w:sz="0" w:space="0" w:color="auto"/>
        <w:right w:val="none" w:sz="0" w:space="0" w:color="auto"/>
      </w:divBdr>
    </w:div>
    <w:div w:id="1072309229">
      <w:bodyDiv w:val="1"/>
      <w:marLeft w:val="0"/>
      <w:marRight w:val="0"/>
      <w:marTop w:val="0"/>
      <w:marBottom w:val="0"/>
      <w:divBdr>
        <w:top w:val="none" w:sz="0" w:space="0" w:color="auto"/>
        <w:left w:val="none" w:sz="0" w:space="0" w:color="auto"/>
        <w:bottom w:val="none" w:sz="0" w:space="0" w:color="auto"/>
        <w:right w:val="none" w:sz="0" w:space="0" w:color="auto"/>
      </w:divBdr>
    </w:div>
    <w:div w:id="1111319448">
      <w:bodyDiv w:val="1"/>
      <w:marLeft w:val="0"/>
      <w:marRight w:val="0"/>
      <w:marTop w:val="0"/>
      <w:marBottom w:val="0"/>
      <w:divBdr>
        <w:top w:val="none" w:sz="0" w:space="0" w:color="auto"/>
        <w:left w:val="none" w:sz="0" w:space="0" w:color="auto"/>
        <w:bottom w:val="none" w:sz="0" w:space="0" w:color="auto"/>
        <w:right w:val="none" w:sz="0" w:space="0" w:color="auto"/>
      </w:divBdr>
    </w:div>
    <w:div w:id="1151947228">
      <w:bodyDiv w:val="1"/>
      <w:marLeft w:val="0"/>
      <w:marRight w:val="0"/>
      <w:marTop w:val="0"/>
      <w:marBottom w:val="0"/>
      <w:divBdr>
        <w:top w:val="none" w:sz="0" w:space="0" w:color="auto"/>
        <w:left w:val="none" w:sz="0" w:space="0" w:color="auto"/>
        <w:bottom w:val="none" w:sz="0" w:space="0" w:color="auto"/>
        <w:right w:val="none" w:sz="0" w:space="0" w:color="auto"/>
      </w:divBdr>
    </w:div>
    <w:div w:id="1173373218">
      <w:bodyDiv w:val="1"/>
      <w:marLeft w:val="0"/>
      <w:marRight w:val="0"/>
      <w:marTop w:val="0"/>
      <w:marBottom w:val="0"/>
      <w:divBdr>
        <w:top w:val="none" w:sz="0" w:space="0" w:color="auto"/>
        <w:left w:val="none" w:sz="0" w:space="0" w:color="auto"/>
        <w:bottom w:val="none" w:sz="0" w:space="0" w:color="auto"/>
        <w:right w:val="none" w:sz="0" w:space="0" w:color="auto"/>
      </w:divBdr>
    </w:div>
    <w:div w:id="1192302289">
      <w:bodyDiv w:val="1"/>
      <w:marLeft w:val="0"/>
      <w:marRight w:val="0"/>
      <w:marTop w:val="0"/>
      <w:marBottom w:val="0"/>
      <w:divBdr>
        <w:top w:val="none" w:sz="0" w:space="0" w:color="auto"/>
        <w:left w:val="none" w:sz="0" w:space="0" w:color="auto"/>
        <w:bottom w:val="none" w:sz="0" w:space="0" w:color="auto"/>
        <w:right w:val="none" w:sz="0" w:space="0" w:color="auto"/>
      </w:divBdr>
      <w:divsChild>
        <w:div w:id="1880624191">
          <w:marLeft w:val="0"/>
          <w:marRight w:val="0"/>
          <w:marTop w:val="0"/>
          <w:marBottom w:val="0"/>
          <w:divBdr>
            <w:top w:val="none" w:sz="0" w:space="0" w:color="auto"/>
            <w:left w:val="none" w:sz="0" w:space="0" w:color="auto"/>
            <w:bottom w:val="none" w:sz="0" w:space="0" w:color="auto"/>
            <w:right w:val="none" w:sz="0" w:space="0" w:color="auto"/>
          </w:divBdr>
          <w:divsChild>
            <w:div w:id="2132168035">
              <w:marLeft w:val="0"/>
              <w:marRight w:val="0"/>
              <w:marTop w:val="0"/>
              <w:marBottom w:val="0"/>
              <w:divBdr>
                <w:top w:val="none" w:sz="0" w:space="0" w:color="auto"/>
                <w:left w:val="none" w:sz="0" w:space="0" w:color="auto"/>
                <w:bottom w:val="none" w:sz="0" w:space="0" w:color="auto"/>
                <w:right w:val="none" w:sz="0" w:space="0" w:color="auto"/>
              </w:divBdr>
              <w:divsChild>
                <w:div w:id="404769517">
                  <w:marLeft w:val="0"/>
                  <w:marRight w:val="0"/>
                  <w:marTop w:val="0"/>
                  <w:marBottom w:val="0"/>
                  <w:divBdr>
                    <w:top w:val="none" w:sz="0" w:space="0" w:color="auto"/>
                    <w:left w:val="none" w:sz="0" w:space="0" w:color="auto"/>
                    <w:bottom w:val="none" w:sz="0" w:space="0" w:color="auto"/>
                    <w:right w:val="none" w:sz="0" w:space="0" w:color="auto"/>
                  </w:divBdr>
                  <w:divsChild>
                    <w:div w:id="2069961120">
                      <w:marLeft w:val="0"/>
                      <w:marRight w:val="0"/>
                      <w:marTop w:val="0"/>
                      <w:marBottom w:val="0"/>
                      <w:divBdr>
                        <w:top w:val="none" w:sz="0" w:space="0" w:color="auto"/>
                        <w:left w:val="none" w:sz="0" w:space="0" w:color="auto"/>
                        <w:bottom w:val="none" w:sz="0" w:space="0" w:color="auto"/>
                        <w:right w:val="none" w:sz="0" w:space="0" w:color="auto"/>
                      </w:divBdr>
                      <w:divsChild>
                        <w:div w:id="1758987151">
                          <w:marLeft w:val="0"/>
                          <w:marRight w:val="0"/>
                          <w:marTop w:val="0"/>
                          <w:marBottom w:val="0"/>
                          <w:divBdr>
                            <w:top w:val="none" w:sz="0" w:space="0" w:color="auto"/>
                            <w:left w:val="none" w:sz="0" w:space="0" w:color="auto"/>
                            <w:bottom w:val="none" w:sz="0" w:space="0" w:color="auto"/>
                            <w:right w:val="none" w:sz="0" w:space="0" w:color="auto"/>
                          </w:divBdr>
                          <w:divsChild>
                            <w:div w:id="1760560882">
                              <w:marLeft w:val="0"/>
                              <w:marRight w:val="0"/>
                              <w:marTop w:val="0"/>
                              <w:marBottom w:val="0"/>
                              <w:divBdr>
                                <w:top w:val="none" w:sz="0" w:space="0" w:color="auto"/>
                                <w:left w:val="none" w:sz="0" w:space="0" w:color="auto"/>
                                <w:bottom w:val="none" w:sz="0" w:space="0" w:color="auto"/>
                                <w:right w:val="none" w:sz="0" w:space="0" w:color="auto"/>
                              </w:divBdr>
                              <w:divsChild>
                                <w:div w:id="670790029">
                                  <w:marLeft w:val="0"/>
                                  <w:marRight w:val="0"/>
                                  <w:marTop w:val="0"/>
                                  <w:marBottom w:val="0"/>
                                  <w:divBdr>
                                    <w:top w:val="none" w:sz="0" w:space="0" w:color="auto"/>
                                    <w:left w:val="none" w:sz="0" w:space="0" w:color="auto"/>
                                    <w:bottom w:val="none" w:sz="0" w:space="0" w:color="auto"/>
                                    <w:right w:val="none" w:sz="0" w:space="0" w:color="auto"/>
                                  </w:divBdr>
                                  <w:divsChild>
                                    <w:div w:id="361789132">
                                      <w:marLeft w:val="0"/>
                                      <w:marRight w:val="0"/>
                                      <w:marTop w:val="0"/>
                                      <w:marBottom w:val="0"/>
                                      <w:divBdr>
                                        <w:top w:val="none" w:sz="0" w:space="0" w:color="auto"/>
                                        <w:left w:val="none" w:sz="0" w:space="0" w:color="auto"/>
                                        <w:bottom w:val="none" w:sz="0" w:space="0" w:color="auto"/>
                                        <w:right w:val="none" w:sz="0" w:space="0" w:color="auto"/>
                                      </w:divBdr>
                                      <w:divsChild>
                                        <w:div w:id="201404283">
                                          <w:marLeft w:val="0"/>
                                          <w:marRight w:val="0"/>
                                          <w:marTop w:val="0"/>
                                          <w:marBottom w:val="0"/>
                                          <w:divBdr>
                                            <w:top w:val="none" w:sz="0" w:space="0" w:color="auto"/>
                                            <w:left w:val="none" w:sz="0" w:space="0" w:color="auto"/>
                                            <w:bottom w:val="none" w:sz="0" w:space="0" w:color="auto"/>
                                            <w:right w:val="none" w:sz="0" w:space="0" w:color="auto"/>
                                          </w:divBdr>
                                          <w:divsChild>
                                            <w:div w:id="1664623038">
                                              <w:marLeft w:val="0"/>
                                              <w:marRight w:val="0"/>
                                              <w:marTop w:val="0"/>
                                              <w:marBottom w:val="0"/>
                                              <w:divBdr>
                                                <w:top w:val="none" w:sz="0" w:space="0" w:color="auto"/>
                                                <w:left w:val="none" w:sz="0" w:space="0" w:color="auto"/>
                                                <w:bottom w:val="none" w:sz="0" w:space="0" w:color="auto"/>
                                                <w:right w:val="none" w:sz="0" w:space="0" w:color="auto"/>
                                              </w:divBdr>
                                              <w:divsChild>
                                                <w:div w:id="152768579">
                                                  <w:marLeft w:val="0"/>
                                                  <w:marRight w:val="0"/>
                                                  <w:marTop w:val="0"/>
                                                  <w:marBottom w:val="0"/>
                                                  <w:divBdr>
                                                    <w:top w:val="none" w:sz="0" w:space="0" w:color="auto"/>
                                                    <w:left w:val="none" w:sz="0" w:space="0" w:color="auto"/>
                                                    <w:bottom w:val="none" w:sz="0" w:space="0" w:color="auto"/>
                                                    <w:right w:val="none" w:sz="0" w:space="0" w:color="auto"/>
                                                  </w:divBdr>
                                                  <w:divsChild>
                                                    <w:div w:id="82027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3075842">
      <w:bodyDiv w:val="1"/>
      <w:marLeft w:val="0"/>
      <w:marRight w:val="0"/>
      <w:marTop w:val="0"/>
      <w:marBottom w:val="0"/>
      <w:divBdr>
        <w:top w:val="none" w:sz="0" w:space="0" w:color="auto"/>
        <w:left w:val="none" w:sz="0" w:space="0" w:color="auto"/>
        <w:bottom w:val="none" w:sz="0" w:space="0" w:color="auto"/>
        <w:right w:val="none" w:sz="0" w:space="0" w:color="auto"/>
      </w:divBdr>
    </w:div>
    <w:div w:id="1283342517">
      <w:bodyDiv w:val="1"/>
      <w:marLeft w:val="0"/>
      <w:marRight w:val="0"/>
      <w:marTop w:val="0"/>
      <w:marBottom w:val="0"/>
      <w:divBdr>
        <w:top w:val="none" w:sz="0" w:space="0" w:color="auto"/>
        <w:left w:val="none" w:sz="0" w:space="0" w:color="auto"/>
        <w:bottom w:val="none" w:sz="0" w:space="0" w:color="auto"/>
        <w:right w:val="none" w:sz="0" w:space="0" w:color="auto"/>
      </w:divBdr>
    </w:div>
    <w:div w:id="1286617249">
      <w:bodyDiv w:val="1"/>
      <w:marLeft w:val="0"/>
      <w:marRight w:val="0"/>
      <w:marTop w:val="0"/>
      <w:marBottom w:val="0"/>
      <w:divBdr>
        <w:top w:val="none" w:sz="0" w:space="0" w:color="auto"/>
        <w:left w:val="none" w:sz="0" w:space="0" w:color="auto"/>
        <w:bottom w:val="none" w:sz="0" w:space="0" w:color="auto"/>
        <w:right w:val="none" w:sz="0" w:space="0" w:color="auto"/>
      </w:divBdr>
    </w:div>
    <w:div w:id="1352032011">
      <w:bodyDiv w:val="1"/>
      <w:marLeft w:val="0"/>
      <w:marRight w:val="0"/>
      <w:marTop w:val="0"/>
      <w:marBottom w:val="0"/>
      <w:divBdr>
        <w:top w:val="none" w:sz="0" w:space="0" w:color="auto"/>
        <w:left w:val="none" w:sz="0" w:space="0" w:color="auto"/>
        <w:bottom w:val="none" w:sz="0" w:space="0" w:color="auto"/>
        <w:right w:val="none" w:sz="0" w:space="0" w:color="auto"/>
      </w:divBdr>
    </w:div>
    <w:div w:id="1352415511">
      <w:bodyDiv w:val="1"/>
      <w:marLeft w:val="0"/>
      <w:marRight w:val="0"/>
      <w:marTop w:val="0"/>
      <w:marBottom w:val="0"/>
      <w:divBdr>
        <w:top w:val="none" w:sz="0" w:space="0" w:color="auto"/>
        <w:left w:val="none" w:sz="0" w:space="0" w:color="auto"/>
        <w:bottom w:val="none" w:sz="0" w:space="0" w:color="auto"/>
        <w:right w:val="none" w:sz="0" w:space="0" w:color="auto"/>
      </w:divBdr>
    </w:div>
    <w:div w:id="1387946871">
      <w:bodyDiv w:val="1"/>
      <w:marLeft w:val="0"/>
      <w:marRight w:val="0"/>
      <w:marTop w:val="0"/>
      <w:marBottom w:val="0"/>
      <w:divBdr>
        <w:top w:val="none" w:sz="0" w:space="0" w:color="auto"/>
        <w:left w:val="none" w:sz="0" w:space="0" w:color="auto"/>
        <w:bottom w:val="none" w:sz="0" w:space="0" w:color="auto"/>
        <w:right w:val="none" w:sz="0" w:space="0" w:color="auto"/>
      </w:divBdr>
    </w:div>
    <w:div w:id="1513521124">
      <w:bodyDiv w:val="1"/>
      <w:marLeft w:val="0"/>
      <w:marRight w:val="0"/>
      <w:marTop w:val="0"/>
      <w:marBottom w:val="0"/>
      <w:divBdr>
        <w:top w:val="none" w:sz="0" w:space="0" w:color="auto"/>
        <w:left w:val="none" w:sz="0" w:space="0" w:color="auto"/>
        <w:bottom w:val="none" w:sz="0" w:space="0" w:color="auto"/>
        <w:right w:val="none" w:sz="0" w:space="0" w:color="auto"/>
      </w:divBdr>
    </w:div>
    <w:div w:id="1598634917">
      <w:bodyDiv w:val="1"/>
      <w:marLeft w:val="0"/>
      <w:marRight w:val="0"/>
      <w:marTop w:val="0"/>
      <w:marBottom w:val="0"/>
      <w:divBdr>
        <w:top w:val="none" w:sz="0" w:space="0" w:color="auto"/>
        <w:left w:val="none" w:sz="0" w:space="0" w:color="auto"/>
        <w:bottom w:val="none" w:sz="0" w:space="0" w:color="auto"/>
        <w:right w:val="none" w:sz="0" w:space="0" w:color="auto"/>
      </w:divBdr>
      <w:divsChild>
        <w:div w:id="623579173">
          <w:marLeft w:val="240"/>
          <w:marRight w:val="0"/>
          <w:marTop w:val="240"/>
          <w:marBottom w:val="240"/>
          <w:divBdr>
            <w:top w:val="none" w:sz="0" w:space="0" w:color="auto"/>
            <w:left w:val="none" w:sz="0" w:space="0" w:color="auto"/>
            <w:bottom w:val="none" w:sz="0" w:space="0" w:color="auto"/>
            <w:right w:val="none" w:sz="0" w:space="0" w:color="auto"/>
          </w:divBdr>
        </w:div>
      </w:divsChild>
    </w:div>
    <w:div w:id="1705599046">
      <w:bodyDiv w:val="1"/>
      <w:marLeft w:val="0"/>
      <w:marRight w:val="0"/>
      <w:marTop w:val="0"/>
      <w:marBottom w:val="0"/>
      <w:divBdr>
        <w:top w:val="none" w:sz="0" w:space="0" w:color="auto"/>
        <w:left w:val="none" w:sz="0" w:space="0" w:color="auto"/>
        <w:bottom w:val="none" w:sz="0" w:space="0" w:color="auto"/>
        <w:right w:val="none" w:sz="0" w:space="0" w:color="auto"/>
      </w:divBdr>
      <w:divsChild>
        <w:div w:id="160046818">
          <w:marLeft w:val="240"/>
          <w:marRight w:val="0"/>
          <w:marTop w:val="240"/>
          <w:marBottom w:val="240"/>
          <w:divBdr>
            <w:top w:val="none" w:sz="0" w:space="0" w:color="auto"/>
            <w:left w:val="none" w:sz="0" w:space="0" w:color="auto"/>
            <w:bottom w:val="none" w:sz="0" w:space="0" w:color="auto"/>
            <w:right w:val="none" w:sz="0" w:space="0" w:color="auto"/>
          </w:divBdr>
        </w:div>
      </w:divsChild>
    </w:div>
    <w:div w:id="1715157131">
      <w:bodyDiv w:val="1"/>
      <w:marLeft w:val="0"/>
      <w:marRight w:val="0"/>
      <w:marTop w:val="0"/>
      <w:marBottom w:val="0"/>
      <w:divBdr>
        <w:top w:val="none" w:sz="0" w:space="0" w:color="auto"/>
        <w:left w:val="none" w:sz="0" w:space="0" w:color="auto"/>
        <w:bottom w:val="none" w:sz="0" w:space="0" w:color="auto"/>
        <w:right w:val="none" w:sz="0" w:space="0" w:color="auto"/>
      </w:divBdr>
    </w:div>
    <w:div w:id="1739402036">
      <w:bodyDiv w:val="1"/>
      <w:marLeft w:val="0"/>
      <w:marRight w:val="0"/>
      <w:marTop w:val="0"/>
      <w:marBottom w:val="0"/>
      <w:divBdr>
        <w:top w:val="none" w:sz="0" w:space="0" w:color="auto"/>
        <w:left w:val="none" w:sz="0" w:space="0" w:color="auto"/>
        <w:bottom w:val="none" w:sz="0" w:space="0" w:color="auto"/>
        <w:right w:val="none" w:sz="0" w:space="0" w:color="auto"/>
      </w:divBdr>
    </w:div>
    <w:div w:id="1817138914">
      <w:bodyDiv w:val="1"/>
      <w:marLeft w:val="0"/>
      <w:marRight w:val="0"/>
      <w:marTop w:val="0"/>
      <w:marBottom w:val="0"/>
      <w:divBdr>
        <w:top w:val="none" w:sz="0" w:space="0" w:color="auto"/>
        <w:left w:val="none" w:sz="0" w:space="0" w:color="auto"/>
        <w:bottom w:val="none" w:sz="0" w:space="0" w:color="auto"/>
        <w:right w:val="none" w:sz="0" w:space="0" w:color="auto"/>
      </w:divBdr>
    </w:div>
    <w:div w:id="1827089414">
      <w:bodyDiv w:val="1"/>
      <w:marLeft w:val="0"/>
      <w:marRight w:val="0"/>
      <w:marTop w:val="0"/>
      <w:marBottom w:val="0"/>
      <w:divBdr>
        <w:top w:val="none" w:sz="0" w:space="0" w:color="auto"/>
        <w:left w:val="none" w:sz="0" w:space="0" w:color="auto"/>
        <w:bottom w:val="none" w:sz="0" w:space="0" w:color="auto"/>
        <w:right w:val="none" w:sz="0" w:space="0" w:color="auto"/>
      </w:divBdr>
    </w:div>
    <w:div w:id="1885291316">
      <w:bodyDiv w:val="1"/>
      <w:marLeft w:val="0"/>
      <w:marRight w:val="0"/>
      <w:marTop w:val="0"/>
      <w:marBottom w:val="0"/>
      <w:divBdr>
        <w:top w:val="none" w:sz="0" w:space="0" w:color="auto"/>
        <w:left w:val="none" w:sz="0" w:space="0" w:color="auto"/>
        <w:bottom w:val="none" w:sz="0" w:space="0" w:color="auto"/>
        <w:right w:val="none" w:sz="0" w:space="0" w:color="auto"/>
      </w:divBdr>
    </w:div>
    <w:div w:id="2009625340">
      <w:bodyDiv w:val="1"/>
      <w:marLeft w:val="0"/>
      <w:marRight w:val="0"/>
      <w:marTop w:val="0"/>
      <w:marBottom w:val="0"/>
      <w:divBdr>
        <w:top w:val="none" w:sz="0" w:space="0" w:color="auto"/>
        <w:left w:val="none" w:sz="0" w:space="0" w:color="auto"/>
        <w:bottom w:val="none" w:sz="0" w:space="0" w:color="auto"/>
        <w:right w:val="none" w:sz="0" w:space="0" w:color="auto"/>
      </w:divBdr>
    </w:div>
    <w:div w:id="2024820297">
      <w:bodyDiv w:val="1"/>
      <w:marLeft w:val="0"/>
      <w:marRight w:val="0"/>
      <w:marTop w:val="0"/>
      <w:marBottom w:val="0"/>
      <w:divBdr>
        <w:top w:val="none" w:sz="0" w:space="0" w:color="auto"/>
        <w:left w:val="none" w:sz="0" w:space="0" w:color="auto"/>
        <w:bottom w:val="none" w:sz="0" w:space="0" w:color="auto"/>
        <w:right w:val="none" w:sz="0" w:space="0" w:color="auto"/>
      </w:divBdr>
      <w:divsChild>
        <w:div w:id="366492396">
          <w:marLeft w:val="240"/>
          <w:marRight w:val="0"/>
          <w:marTop w:val="240"/>
          <w:marBottom w:val="240"/>
          <w:divBdr>
            <w:top w:val="none" w:sz="0" w:space="0" w:color="auto"/>
            <w:left w:val="none" w:sz="0" w:space="0" w:color="auto"/>
            <w:bottom w:val="none" w:sz="0" w:space="0" w:color="auto"/>
            <w:right w:val="none" w:sz="0" w:space="0" w:color="auto"/>
          </w:divBdr>
        </w:div>
      </w:divsChild>
    </w:div>
    <w:div w:id="20790886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5801</Words>
  <Characters>33068</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38792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Kirstine</dc:creator>
  <cp:lastModifiedBy>KIRSTINE, MATTHEW J</cp:lastModifiedBy>
  <cp:revision>2</cp:revision>
  <cp:lastPrinted>2015-06-14T15:35:00Z</cp:lastPrinted>
  <dcterms:created xsi:type="dcterms:W3CDTF">2018-02-02T21:32:00Z</dcterms:created>
  <dcterms:modified xsi:type="dcterms:W3CDTF">2018-02-02T21:32:00Z</dcterms:modified>
</cp:coreProperties>
</file>