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A3136" w14:textId="77777777" w:rsidR="00FB2767" w:rsidRPr="00862DD3" w:rsidRDefault="00E45C87" w:rsidP="00FB2767">
      <w:pPr>
        <w:spacing w:after="0"/>
        <w:jc w:val="center"/>
        <w:rPr>
          <w:rFonts w:asciiTheme="majorHAnsi" w:hAnsiTheme="majorHAnsi" w:cs="Arial"/>
          <w:iCs/>
          <w:sz w:val="24"/>
        </w:rPr>
      </w:pPr>
      <w:r w:rsidRPr="00862DD3">
        <w:rPr>
          <w:rFonts w:asciiTheme="majorHAnsi" w:hAnsiTheme="majorHAnsi"/>
          <w:sz w:val="24"/>
        </w:rPr>
        <w:t>Disciples Church</w:t>
      </w:r>
    </w:p>
    <w:p w14:paraId="3CEEB0AB" w14:textId="15E478E3" w:rsidR="00FB2767" w:rsidRDefault="00E45C87" w:rsidP="00FB2767">
      <w:pPr>
        <w:spacing w:after="0"/>
        <w:jc w:val="center"/>
        <w:rPr>
          <w:rFonts w:asciiTheme="majorHAnsi" w:hAnsiTheme="majorHAnsi"/>
          <w:sz w:val="24"/>
        </w:rPr>
      </w:pPr>
      <w:r w:rsidRPr="00B246ED">
        <w:rPr>
          <w:rFonts w:asciiTheme="majorHAnsi" w:hAnsiTheme="majorHAnsi"/>
          <w:sz w:val="24"/>
        </w:rPr>
        <w:t>Marriage &amp; Singleness Series</w:t>
      </w:r>
      <w:r w:rsidRPr="00862DD3">
        <w:rPr>
          <w:rFonts w:asciiTheme="majorHAnsi" w:hAnsiTheme="majorHAnsi"/>
          <w:sz w:val="24"/>
        </w:rPr>
        <w:t xml:space="preserve"> - Session </w:t>
      </w:r>
      <w:r w:rsidR="002B57CE">
        <w:rPr>
          <w:rFonts w:asciiTheme="majorHAnsi" w:hAnsiTheme="majorHAnsi"/>
          <w:sz w:val="24"/>
        </w:rPr>
        <w:t xml:space="preserve">5 </w:t>
      </w:r>
      <w:r>
        <w:rPr>
          <w:rFonts w:asciiTheme="majorHAnsi" w:hAnsiTheme="majorHAnsi"/>
          <w:sz w:val="24"/>
        </w:rPr>
        <w:t>-</w:t>
      </w:r>
      <w:r w:rsidRPr="00862DD3">
        <w:rPr>
          <w:rFonts w:asciiTheme="majorHAnsi" w:hAnsiTheme="majorHAnsi"/>
          <w:sz w:val="24"/>
        </w:rPr>
        <w:t xml:space="preserve"> </w:t>
      </w:r>
    </w:p>
    <w:p w14:paraId="2BFC77F9" w14:textId="13E21AF3" w:rsidR="00FB2767" w:rsidRPr="00862DD3" w:rsidRDefault="00E45C87" w:rsidP="00FB2767">
      <w:pPr>
        <w:spacing w:after="0"/>
        <w:jc w:val="center"/>
        <w:rPr>
          <w:rFonts w:asciiTheme="majorHAnsi" w:hAnsiTheme="majorHAnsi"/>
          <w:sz w:val="24"/>
        </w:rPr>
      </w:pPr>
      <w:r>
        <w:rPr>
          <w:rFonts w:asciiTheme="majorHAnsi" w:hAnsiTheme="majorHAnsi"/>
          <w:sz w:val="24"/>
        </w:rPr>
        <w:t xml:space="preserve">Q29. What is Marriage?-Part </w:t>
      </w:r>
      <w:r w:rsidR="002B57CE">
        <w:rPr>
          <w:rFonts w:asciiTheme="majorHAnsi" w:hAnsiTheme="majorHAnsi"/>
          <w:sz w:val="24"/>
        </w:rPr>
        <w:t>4</w:t>
      </w:r>
      <w:r>
        <w:rPr>
          <w:rFonts w:asciiTheme="majorHAnsi" w:hAnsiTheme="majorHAnsi"/>
          <w:sz w:val="24"/>
        </w:rPr>
        <w:t>: Unt</w:t>
      </w:r>
      <w:r w:rsidRPr="00884415">
        <w:rPr>
          <w:rFonts w:asciiTheme="majorHAnsi" w:hAnsiTheme="majorHAnsi"/>
          <w:sz w:val="24"/>
        </w:rPr>
        <w:t>il Death Do Us Part</w:t>
      </w:r>
    </w:p>
    <w:p w14:paraId="0F935BDC" w14:textId="27709117" w:rsidR="00FB2767" w:rsidRPr="00862DD3" w:rsidRDefault="00E45C87" w:rsidP="00FB2767">
      <w:pPr>
        <w:spacing w:after="0"/>
        <w:jc w:val="center"/>
        <w:rPr>
          <w:rFonts w:asciiTheme="majorHAnsi" w:hAnsiTheme="majorHAnsi"/>
          <w:sz w:val="24"/>
        </w:rPr>
      </w:pPr>
      <w:r w:rsidRPr="00862DD3">
        <w:rPr>
          <w:rFonts w:asciiTheme="majorHAnsi" w:hAnsiTheme="majorHAnsi"/>
          <w:sz w:val="24"/>
        </w:rPr>
        <w:t xml:space="preserve">Week of </w:t>
      </w:r>
      <w:r>
        <w:rPr>
          <w:rFonts w:asciiTheme="majorHAnsi" w:hAnsiTheme="majorHAnsi"/>
          <w:sz w:val="24"/>
        </w:rPr>
        <w:t xml:space="preserve">January </w:t>
      </w:r>
      <w:r w:rsidR="002B57CE">
        <w:rPr>
          <w:rFonts w:asciiTheme="majorHAnsi" w:hAnsiTheme="majorHAnsi"/>
          <w:sz w:val="24"/>
        </w:rPr>
        <w:t>31</w:t>
      </w:r>
      <w:r>
        <w:rPr>
          <w:rFonts w:asciiTheme="majorHAnsi" w:hAnsiTheme="majorHAnsi"/>
          <w:sz w:val="24"/>
        </w:rPr>
        <w:t>, 2018</w:t>
      </w:r>
    </w:p>
    <w:p w14:paraId="2337B694" w14:textId="77777777" w:rsidR="00FB2767" w:rsidRPr="00862DD3" w:rsidRDefault="00E45C87" w:rsidP="00FB2767">
      <w:pPr>
        <w:spacing w:after="0"/>
        <w:jc w:val="center"/>
        <w:rPr>
          <w:rFonts w:asciiTheme="majorHAnsi" w:hAnsiTheme="majorHAnsi"/>
          <w:b/>
          <w:sz w:val="24"/>
        </w:rPr>
      </w:pPr>
      <w:r w:rsidRPr="00862DD3">
        <w:rPr>
          <w:rFonts w:asciiTheme="majorHAnsi" w:hAnsiTheme="majorHAnsi" w:cs="Arial"/>
          <w:b/>
          <w:iCs/>
          <w:sz w:val="24"/>
        </w:rPr>
        <w:t>TEACHING NOTES</w:t>
      </w:r>
    </w:p>
    <w:p w14:paraId="2B641353" w14:textId="77777777" w:rsidR="00FB2767" w:rsidRPr="00862DD3" w:rsidRDefault="00FB2767" w:rsidP="00FB2767">
      <w:pPr>
        <w:spacing w:after="0"/>
        <w:rPr>
          <w:rFonts w:ascii="Verdana" w:hAnsi="Verdana" w:cs="PTSans-Regular"/>
          <w:color w:val="000000"/>
          <w:sz w:val="24"/>
        </w:rPr>
      </w:pPr>
    </w:p>
    <w:p w14:paraId="39461C89" w14:textId="77777777" w:rsidR="00FB2767" w:rsidRDefault="00E45C87" w:rsidP="00FB2767">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Q29. What is marriage?</w:t>
      </w:r>
    </w:p>
    <w:p w14:paraId="51C19540" w14:textId="77777777" w:rsidR="00FB2767" w:rsidRPr="00B6396B" w:rsidRDefault="00E45C87" w:rsidP="00FB2767">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Marriage is a covenant relationship whereby God joins together one man and one woman into a one-flesh union designed to be faithful and last until the couple is separated by death.</w:t>
      </w:r>
    </w:p>
    <w:p w14:paraId="0A879E28" w14:textId="77777777" w:rsidR="00FB2767" w:rsidRPr="00862DD3" w:rsidRDefault="00FB2767" w:rsidP="00FB2767">
      <w:pPr>
        <w:spacing w:after="0"/>
        <w:rPr>
          <w:rFonts w:ascii="Verdana" w:hAnsi="Verdana" w:cs="PTSans-Regular"/>
          <w:color w:val="000000"/>
          <w:sz w:val="24"/>
        </w:rPr>
      </w:pPr>
    </w:p>
    <w:p w14:paraId="6A093F3F" w14:textId="77777777" w:rsidR="00FB2767" w:rsidRPr="00D97F98" w:rsidRDefault="00FB2767" w:rsidP="00FB2767">
      <w:pPr>
        <w:spacing w:after="0"/>
        <w:rPr>
          <w:rFonts w:ascii="Verdana" w:hAnsi="Verdana"/>
          <w:sz w:val="24"/>
        </w:rPr>
      </w:pPr>
    </w:p>
    <w:p w14:paraId="7FCC531D" w14:textId="77777777" w:rsidR="00FB2767" w:rsidRPr="00D97F98" w:rsidRDefault="00E45C87" w:rsidP="00FB2767">
      <w:pPr>
        <w:pStyle w:val="ListParagraph"/>
        <w:numPr>
          <w:ilvl w:val="0"/>
          <w:numId w:val="27"/>
        </w:numPr>
        <w:spacing w:after="0"/>
        <w:rPr>
          <w:rFonts w:ascii="Verdana" w:hAnsi="Verdana"/>
          <w:b/>
          <w:sz w:val="24"/>
        </w:rPr>
      </w:pPr>
      <w:r w:rsidRPr="00D97F98">
        <w:rPr>
          <w:rFonts w:ascii="Verdana" w:hAnsi="Verdana"/>
          <w:b/>
          <w:sz w:val="24"/>
        </w:rPr>
        <w:t>As we begin…</w:t>
      </w:r>
    </w:p>
    <w:p w14:paraId="72A36252" w14:textId="77777777" w:rsidR="00E37A34" w:rsidRDefault="00E37A34" w:rsidP="00FB2767">
      <w:pPr>
        <w:pBdr>
          <w:top w:val="nil"/>
          <w:left w:val="nil"/>
          <w:bottom w:val="nil"/>
          <w:right w:val="nil"/>
          <w:between w:val="nil"/>
        </w:pBdr>
        <w:spacing w:after="0" w:line="259" w:lineRule="auto"/>
        <w:rPr>
          <w:rFonts w:ascii="Verdana" w:eastAsia="Calibri" w:hAnsi="Verdana" w:cs="Calibri"/>
          <w:color w:val="000000"/>
          <w:sz w:val="24"/>
        </w:rPr>
      </w:pPr>
    </w:p>
    <w:p w14:paraId="28B36FB2" w14:textId="75B986DE" w:rsidR="00517C8C" w:rsidRDefault="00E37A34" w:rsidP="00FB2767">
      <w:pPr>
        <w:pBdr>
          <w:top w:val="nil"/>
          <w:left w:val="nil"/>
          <w:bottom w:val="nil"/>
          <w:right w:val="nil"/>
          <w:between w:val="nil"/>
        </w:pBdr>
        <w:spacing w:after="0" w:line="259" w:lineRule="auto"/>
        <w:rPr>
          <w:rFonts w:ascii="Verdana" w:eastAsia="Calibri" w:hAnsi="Verdana" w:cs="Calibri"/>
          <w:color w:val="000000"/>
          <w:sz w:val="24"/>
        </w:rPr>
      </w:pPr>
      <w:r w:rsidRPr="00517C8C">
        <w:rPr>
          <w:rFonts w:ascii="Verdana" w:eastAsia="Calibri" w:hAnsi="Verdana" w:cs="Calibri"/>
          <w:color w:val="000000"/>
          <w:sz w:val="24"/>
        </w:rPr>
        <w:t>Welcome back. Last time</w:t>
      </w:r>
      <w:r w:rsidR="00517C8C" w:rsidRPr="00517C8C">
        <w:rPr>
          <w:rFonts w:ascii="Verdana" w:eastAsia="Calibri" w:hAnsi="Verdana" w:cs="Calibri"/>
          <w:color w:val="000000"/>
          <w:sz w:val="24"/>
        </w:rPr>
        <w:t xml:space="preserve"> we dis</w:t>
      </w:r>
      <w:r w:rsidR="00517C8C">
        <w:rPr>
          <w:rFonts w:ascii="Verdana" w:eastAsia="Calibri" w:hAnsi="Verdana" w:cs="Calibri"/>
          <w:color w:val="000000"/>
          <w:sz w:val="24"/>
        </w:rPr>
        <w:t>cussed</w:t>
      </w:r>
      <w:r w:rsidR="00517C8C" w:rsidRPr="00517C8C">
        <w:rPr>
          <w:rFonts w:ascii="Verdana" w:eastAsia="Calibri" w:hAnsi="Verdana" w:cs="Calibri"/>
          <w:color w:val="000000"/>
          <w:sz w:val="24"/>
        </w:rPr>
        <w:t xml:space="preserve"> hermeneutics and many passages. </w:t>
      </w:r>
      <w:r w:rsidR="00FA7EA8">
        <w:rPr>
          <w:rFonts w:ascii="Verdana" w:eastAsia="Calibri" w:hAnsi="Verdana" w:cs="Calibri"/>
          <w:color w:val="000000"/>
          <w:sz w:val="24"/>
        </w:rPr>
        <w:t xml:space="preserve">Tonight we continue that as we </w:t>
      </w:r>
      <w:r w:rsidR="00517C8C" w:rsidRPr="00517C8C">
        <w:rPr>
          <w:rFonts w:ascii="Verdana" w:eastAsia="Calibri" w:hAnsi="Verdana" w:cs="Calibri"/>
          <w:color w:val="000000"/>
          <w:sz w:val="24"/>
        </w:rPr>
        <w:t>look at some interesting passages.</w:t>
      </w:r>
      <w:r w:rsidR="00517C8C">
        <w:rPr>
          <w:rFonts w:ascii="Verdana" w:eastAsia="Calibri" w:hAnsi="Verdana" w:cs="Calibri"/>
          <w:color w:val="000000"/>
          <w:sz w:val="24"/>
        </w:rPr>
        <w:t xml:space="preserve"> </w:t>
      </w:r>
    </w:p>
    <w:p w14:paraId="1509DD7A" w14:textId="77777777" w:rsidR="00517C8C" w:rsidRDefault="00517C8C" w:rsidP="00FB2767">
      <w:pPr>
        <w:pBdr>
          <w:top w:val="nil"/>
          <w:left w:val="nil"/>
          <w:bottom w:val="nil"/>
          <w:right w:val="nil"/>
          <w:between w:val="nil"/>
        </w:pBdr>
        <w:spacing w:after="0" w:line="259" w:lineRule="auto"/>
        <w:rPr>
          <w:rFonts w:ascii="Verdana" w:eastAsia="Calibri" w:hAnsi="Verdana" w:cs="Calibri"/>
          <w:color w:val="000000"/>
          <w:sz w:val="24"/>
        </w:rPr>
      </w:pPr>
    </w:p>
    <w:p w14:paraId="4FB67E8C" w14:textId="3E4FEF96" w:rsidR="00FB2767" w:rsidRPr="00D97F98" w:rsidRDefault="00517C8C"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So let’s jump in.  We</w:t>
      </w:r>
      <w:r w:rsidR="00E45C87" w:rsidRPr="00D97F98">
        <w:rPr>
          <w:rFonts w:ascii="Verdana" w:eastAsia="Calibri" w:hAnsi="Verdana" w:cs="Calibri"/>
          <w:color w:val="000000"/>
          <w:sz w:val="24"/>
        </w:rPr>
        <w:t xml:space="preserve"> turn</w:t>
      </w:r>
      <w:r>
        <w:rPr>
          <w:rFonts w:ascii="Verdana" w:eastAsia="Calibri" w:hAnsi="Verdana" w:cs="Calibri"/>
          <w:color w:val="000000"/>
          <w:sz w:val="24"/>
        </w:rPr>
        <w:t xml:space="preserve"> now</w:t>
      </w:r>
      <w:r w:rsidR="00E45C87" w:rsidRPr="00D97F98">
        <w:rPr>
          <w:rFonts w:ascii="Verdana" w:eastAsia="Calibri" w:hAnsi="Verdana" w:cs="Calibri"/>
          <w:color w:val="000000"/>
          <w:sz w:val="24"/>
        </w:rPr>
        <w:t xml:space="preserve"> to the last remaining passages from the Gospels to look at</w:t>
      </w:r>
      <w:r w:rsidR="00E45C87">
        <w:rPr>
          <w:rFonts w:ascii="Verdana" w:eastAsia="Calibri" w:hAnsi="Verdana" w:cs="Calibri"/>
          <w:color w:val="000000"/>
          <w:sz w:val="24"/>
        </w:rPr>
        <w:t xml:space="preserve">, </w:t>
      </w:r>
      <w:r>
        <w:rPr>
          <w:rFonts w:ascii="Verdana" w:eastAsia="Calibri" w:hAnsi="Verdana" w:cs="Calibri"/>
          <w:color w:val="000000"/>
          <w:sz w:val="24"/>
        </w:rPr>
        <w:t xml:space="preserve">these are in </w:t>
      </w:r>
      <w:r w:rsidR="00E45C87">
        <w:rPr>
          <w:rFonts w:ascii="Verdana" w:eastAsia="Calibri" w:hAnsi="Verdana" w:cs="Calibri"/>
          <w:color w:val="000000"/>
          <w:sz w:val="24"/>
        </w:rPr>
        <w:t>Matthew’s Gospel</w:t>
      </w:r>
      <w:r w:rsidR="00E45C87" w:rsidRPr="00D97F98">
        <w:rPr>
          <w:rFonts w:ascii="Verdana" w:eastAsia="Calibri" w:hAnsi="Verdana" w:cs="Calibri"/>
          <w:color w:val="000000"/>
          <w:sz w:val="24"/>
        </w:rPr>
        <w:t>.</w:t>
      </w:r>
    </w:p>
    <w:p w14:paraId="27219C80"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4F7D9398" w14:textId="6977F027" w:rsidR="00FB2767" w:rsidRPr="00D97F98" w:rsidRDefault="00517C8C"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Within Matthew’s Gospel comes the few verses </w:t>
      </w:r>
      <w:r w:rsidR="00E45C87" w:rsidRPr="00D97F98">
        <w:rPr>
          <w:rFonts w:ascii="Verdana" w:eastAsia="Calibri" w:hAnsi="Verdana" w:cs="Calibri"/>
          <w:color w:val="000000"/>
          <w:sz w:val="24"/>
        </w:rPr>
        <w:t xml:space="preserve">that most people </w:t>
      </w:r>
      <w:r w:rsidR="00E45C87" w:rsidRPr="00A63711">
        <w:rPr>
          <w:rFonts w:ascii="Verdana" w:eastAsia="Calibri" w:hAnsi="Verdana" w:cs="Calibri"/>
          <w:color w:val="000000"/>
          <w:sz w:val="24"/>
          <w:u w:val="single"/>
        </w:rPr>
        <w:t>not taking</w:t>
      </w:r>
      <w:r w:rsidR="00E45C87" w:rsidRPr="00D97F98">
        <w:rPr>
          <w:rFonts w:ascii="Verdana" w:eastAsia="Calibri" w:hAnsi="Verdana" w:cs="Calibri"/>
          <w:color w:val="000000"/>
          <w:sz w:val="24"/>
        </w:rPr>
        <w:t xml:space="preserve"> our position, use to allow for divorce in at least one situation. And this is unfortunate. </w:t>
      </w:r>
    </w:p>
    <w:p w14:paraId="0591C015" w14:textId="4898CE36" w:rsidR="00FA7EA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By doing this, (using Matthew’s Gospel as permission for divorce) they are unaware of or denying all the hermeneutical points we made earlier</w:t>
      </w:r>
      <w:r w:rsidR="00745AE0">
        <w:rPr>
          <w:rFonts w:ascii="Verdana" w:eastAsia="Calibri" w:hAnsi="Verdana" w:cs="Calibri"/>
          <w:color w:val="000000"/>
          <w:sz w:val="24"/>
        </w:rPr>
        <w:t xml:space="preserve"> and the consistent point of Scripture that God’s will is that marriage only end by death and that should be upheld</w:t>
      </w:r>
      <w:r w:rsidRPr="00D97F98">
        <w:rPr>
          <w:rFonts w:ascii="Verdana" w:eastAsia="Calibri" w:hAnsi="Verdana" w:cs="Calibri"/>
          <w:color w:val="000000"/>
          <w:sz w:val="24"/>
        </w:rPr>
        <w:t xml:space="preserve">. </w:t>
      </w:r>
    </w:p>
    <w:p w14:paraId="1F9417CC" w14:textId="4F299D66" w:rsidR="00FB2767" w:rsidRPr="00D97F98" w:rsidRDefault="00E45C87" w:rsidP="00745AE0">
      <w:pPr>
        <w:pBdr>
          <w:top w:val="nil"/>
          <w:left w:val="nil"/>
          <w:bottom w:val="nil"/>
          <w:right w:val="nil"/>
          <w:between w:val="nil"/>
        </w:pBdr>
        <w:spacing w:after="0" w:line="259" w:lineRule="auto"/>
        <w:ind w:firstLine="720"/>
        <w:rPr>
          <w:rFonts w:ascii="Verdana" w:eastAsia="Calibri" w:hAnsi="Verdana" w:cs="Calibri"/>
          <w:color w:val="000000"/>
          <w:sz w:val="24"/>
        </w:rPr>
      </w:pPr>
      <w:r w:rsidRPr="00A63711">
        <w:rPr>
          <w:rFonts w:ascii="Verdana" w:eastAsia="Calibri" w:hAnsi="Verdana" w:cs="Calibri"/>
          <w:color w:val="000000"/>
          <w:sz w:val="24"/>
          <w:u w:val="single"/>
        </w:rPr>
        <w:t xml:space="preserve">Their main </w:t>
      </w:r>
      <w:r w:rsidR="00FA7EA8">
        <w:rPr>
          <w:rFonts w:ascii="Verdana" w:eastAsia="Calibri" w:hAnsi="Verdana" w:cs="Calibri"/>
          <w:color w:val="000000"/>
          <w:sz w:val="24"/>
          <w:u w:val="single"/>
        </w:rPr>
        <w:t>error</w:t>
      </w:r>
      <w:r w:rsidRPr="00A63711">
        <w:rPr>
          <w:rFonts w:ascii="Verdana" w:eastAsia="Calibri" w:hAnsi="Verdana" w:cs="Calibri"/>
          <w:color w:val="000000"/>
          <w:sz w:val="24"/>
          <w:u w:val="single"/>
        </w:rPr>
        <w:t xml:space="preserve"> is that they take Matthew’s Gospel account of this topic and use </w:t>
      </w:r>
      <w:r>
        <w:rPr>
          <w:rFonts w:ascii="Verdana" w:eastAsia="Calibri" w:hAnsi="Verdana" w:cs="Calibri"/>
          <w:color w:val="000000"/>
          <w:sz w:val="24"/>
          <w:u w:val="single"/>
        </w:rPr>
        <w:t>a</w:t>
      </w:r>
      <w:r w:rsidRPr="00A63711">
        <w:rPr>
          <w:rFonts w:ascii="Verdana" w:eastAsia="Calibri" w:hAnsi="Verdana" w:cs="Calibri"/>
          <w:color w:val="000000"/>
          <w:sz w:val="24"/>
          <w:u w:val="single"/>
        </w:rPr>
        <w:t xml:space="preserve"> </w:t>
      </w:r>
      <w:r w:rsidRPr="00FA7EA8">
        <w:rPr>
          <w:rFonts w:ascii="Verdana" w:eastAsia="Calibri" w:hAnsi="Verdana" w:cs="Calibri"/>
          <w:i/>
          <w:color w:val="000000"/>
          <w:sz w:val="24"/>
          <w:u w:val="single"/>
        </w:rPr>
        <w:t>surface reading</w:t>
      </w:r>
      <w:r w:rsidRPr="00A63711">
        <w:rPr>
          <w:rFonts w:ascii="Verdana" w:eastAsia="Calibri" w:hAnsi="Verdana" w:cs="Calibri"/>
          <w:color w:val="000000"/>
          <w:sz w:val="24"/>
          <w:u w:val="single"/>
        </w:rPr>
        <w:t xml:space="preserve"> of the passages to </w:t>
      </w:r>
      <w:r w:rsidRPr="00745AE0">
        <w:rPr>
          <w:rFonts w:ascii="Verdana" w:eastAsia="Calibri" w:hAnsi="Verdana" w:cs="Calibri"/>
          <w:b/>
          <w:color w:val="000000"/>
          <w:sz w:val="24"/>
          <w:u w:val="single"/>
        </w:rPr>
        <w:t>control</w:t>
      </w:r>
      <w:r w:rsidRPr="00A63711">
        <w:rPr>
          <w:rFonts w:ascii="Verdana" w:eastAsia="Calibri" w:hAnsi="Verdana" w:cs="Calibri"/>
          <w:color w:val="000000"/>
          <w:sz w:val="24"/>
          <w:u w:val="single"/>
        </w:rPr>
        <w:t xml:space="preserve"> how they interpret all the other passages we’ve seen tonight</w:t>
      </w:r>
      <w:r w:rsidRPr="00D97F98">
        <w:rPr>
          <w:rFonts w:ascii="Verdana" w:eastAsia="Calibri" w:hAnsi="Verdana" w:cs="Calibri"/>
          <w:color w:val="000000"/>
          <w:sz w:val="24"/>
        </w:rPr>
        <w:t>.</w:t>
      </w:r>
    </w:p>
    <w:p w14:paraId="0A88290A" w14:textId="234596FA" w:rsidR="00FA7EA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Now, don’t be mistaken, quantity of passages when trying to understand teaching is not the decisive thing to control our hermeneutic</w:t>
      </w:r>
      <w:r w:rsidR="00745AE0">
        <w:rPr>
          <w:rFonts w:ascii="Verdana" w:eastAsia="Calibri" w:hAnsi="Verdana" w:cs="Calibri"/>
          <w:color w:val="000000"/>
          <w:sz w:val="24"/>
        </w:rPr>
        <w:t>;</w:t>
      </w:r>
      <w:r w:rsidRPr="00D97F98">
        <w:rPr>
          <w:rFonts w:ascii="Verdana" w:eastAsia="Calibri" w:hAnsi="Verdana" w:cs="Calibri"/>
          <w:color w:val="000000"/>
          <w:sz w:val="24"/>
        </w:rPr>
        <w:t xml:space="preserve"> I am not saying it</w:t>
      </w:r>
      <w:r>
        <w:rPr>
          <w:rFonts w:ascii="Verdana" w:eastAsia="Calibri" w:hAnsi="Verdana" w:cs="Calibri"/>
          <w:color w:val="000000"/>
          <w:sz w:val="24"/>
        </w:rPr>
        <w:t>’</w:t>
      </w:r>
      <w:r w:rsidRPr="00D97F98">
        <w:rPr>
          <w:rFonts w:ascii="Verdana" w:eastAsia="Calibri" w:hAnsi="Verdana" w:cs="Calibri"/>
          <w:color w:val="000000"/>
          <w:sz w:val="24"/>
        </w:rPr>
        <w:t xml:space="preserve">s one </w:t>
      </w:r>
      <w:r w:rsidR="00745AE0">
        <w:rPr>
          <w:rFonts w:ascii="Verdana" w:eastAsia="Calibri" w:hAnsi="Verdana" w:cs="Calibri"/>
          <w:color w:val="000000"/>
          <w:sz w:val="24"/>
        </w:rPr>
        <w:t xml:space="preserve">Gospel </w:t>
      </w:r>
      <w:r>
        <w:rPr>
          <w:rFonts w:ascii="Verdana" w:eastAsia="Calibri" w:hAnsi="Verdana" w:cs="Calibri"/>
          <w:color w:val="000000"/>
          <w:sz w:val="24"/>
        </w:rPr>
        <w:t>book</w:t>
      </w:r>
      <w:r w:rsidRPr="00D97F98">
        <w:rPr>
          <w:rFonts w:ascii="Verdana" w:eastAsia="Calibri" w:hAnsi="Verdana" w:cs="Calibri"/>
          <w:color w:val="000000"/>
          <w:sz w:val="24"/>
        </w:rPr>
        <w:t xml:space="preserve"> (Matthew</w:t>
      </w:r>
      <w:r w:rsidR="00745AE0">
        <w:rPr>
          <w:rFonts w:ascii="Verdana" w:eastAsia="Calibri" w:hAnsi="Verdana" w:cs="Calibri"/>
          <w:color w:val="000000"/>
          <w:sz w:val="24"/>
        </w:rPr>
        <w:t>’s</w:t>
      </w:r>
      <w:r w:rsidRPr="00D97F98">
        <w:rPr>
          <w:rFonts w:ascii="Verdana" w:eastAsia="Calibri" w:hAnsi="Verdana" w:cs="Calibri"/>
          <w:color w:val="000000"/>
          <w:sz w:val="24"/>
        </w:rPr>
        <w:t xml:space="preserve">) against many </w:t>
      </w:r>
      <w:r>
        <w:rPr>
          <w:rFonts w:ascii="Verdana" w:eastAsia="Calibri" w:hAnsi="Verdana" w:cs="Calibri"/>
          <w:color w:val="000000"/>
          <w:sz w:val="24"/>
        </w:rPr>
        <w:t>other books</w:t>
      </w:r>
      <w:r w:rsidR="00745AE0">
        <w:rPr>
          <w:rFonts w:ascii="Verdana" w:eastAsia="Calibri" w:hAnsi="Verdana" w:cs="Calibri"/>
          <w:color w:val="000000"/>
          <w:sz w:val="24"/>
        </w:rPr>
        <w:t xml:space="preserve"> in the canon</w:t>
      </w:r>
      <w:r w:rsidRPr="00D97F98">
        <w:rPr>
          <w:rFonts w:ascii="Verdana" w:eastAsia="Calibri" w:hAnsi="Verdana" w:cs="Calibri"/>
          <w:color w:val="000000"/>
          <w:sz w:val="24"/>
        </w:rPr>
        <w:t xml:space="preserve">, </w:t>
      </w:r>
      <w:r w:rsidR="00745AE0">
        <w:rPr>
          <w:rFonts w:ascii="Verdana" w:eastAsia="Calibri" w:hAnsi="Verdana" w:cs="Calibri"/>
          <w:color w:val="000000"/>
          <w:sz w:val="24"/>
        </w:rPr>
        <w:t>so let’s just</w:t>
      </w:r>
      <w:r w:rsidRPr="00D97F98">
        <w:rPr>
          <w:rFonts w:ascii="Verdana" w:eastAsia="Calibri" w:hAnsi="Verdana" w:cs="Calibri"/>
          <w:color w:val="000000"/>
          <w:sz w:val="24"/>
        </w:rPr>
        <w:t xml:space="preserve"> go with the many. </w:t>
      </w:r>
      <w:r w:rsidRPr="00D97F98">
        <w:rPr>
          <w:rFonts w:ascii="Verdana" w:eastAsia="Calibri" w:hAnsi="Verdana" w:cs="Calibri"/>
          <w:color w:val="000000"/>
          <w:sz w:val="24"/>
        </w:rPr>
        <w:lastRenderedPageBreak/>
        <w:t xml:space="preserve">Remember </w:t>
      </w:r>
      <w:r w:rsidRPr="00745AE0">
        <w:rPr>
          <w:rFonts w:ascii="Verdana" w:eastAsia="Calibri" w:hAnsi="Verdana" w:cs="Calibri"/>
          <w:b/>
          <w:color w:val="000000"/>
          <w:sz w:val="24"/>
        </w:rPr>
        <w:t>the Bible does not contradict itself</w:t>
      </w:r>
      <w:r w:rsidRPr="00D97F98">
        <w:rPr>
          <w:rFonts w:ascii="Verdana" w:eastAsia="Calibri" w:hAnsi="Verdana" w:cs="Calibri"/>
          <w:color w:val="000000"/>
          <w:sz w:val="24"/>
        </w:rPr>
        <w:t>.</w:t>
      </w:r>
      <w:r w:rsidR="00FA7EA8">
        <w:rPr>
          <w:rFonts w:ascii="Verdana" w:eastAsia="Calibri" w:hAnsi="Verdana" w:cs="Calibri"/>
          <w:color w:val="000000"/>
          <w:sz w:val="24"/>
        </w:rPr>
        <w:t xml:space="preserve"> All of Scripture on any topic, must be pointing to the same truth. </w:t>
      </w:r>
    </w:p>
    <w:p w14:paraId="0F619DF7" w14:textId="249B2AC5"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 </w:t>
      </w:r>
    </w:p>
    <w:p w14:paraId="2EF5D0B1" w14:textId="5226B37C"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Instead I am saying, </w:t>
      </w:r>
      <w:r w:rsidRPr="00A63711">
        <w:rPr>
          <w:rFonts w:ascii="Verdana" w:eastAsia="Calibri" w:hAnsi="Verdana" w:cs="Calibri"/>
          <w:color w:val="000000"/>
          <w:sz w:val="24"/>
          <w:u w:val="single"/>
        </w:rPr>
        <w:t xml:space="preserve">they </w:t>
      </w:r>
      <w:r w:rsidR="00745AE0">
        <w:rPr>
          <w:rFonts w:ascii="Verdana" w:eastAsia="Calibri" w:hAnsi="Verdana" w:cs="Calibri"/>
          <w:color w:val="000000"/>
          <w:sz w:val="24"/>
          <w:u w:val="single"/>
        </w:rPr>
        <w:t xml:space="preserve">people who don’t hold to the Permanence View </w:t>
      </w:r>
      <w:r w:rsidRPr="00A63711">
        <w:rPr>
          <w:rFonts w:ascii="Verdana" w:eastAsia="Calibri" w:hAnsi="Verdana" w:cs="Calibri"/>
          <w:color w:val="000000"/>
          <w:sz w:val="24"/>
          <w:u w:val="single"/>
        </w:rPr>
        <w:t xml:space="preserve">wrongly </w:t>
      </w:r>
      <w:r w:rsidRPr="00745AE0">
        <w:rPr>
          <w:rFonts w:ascii="Verdana" w:eastAsia="Calibri" w:hAnsi="Verdana" w:cs="Calibri"/>
          <w:b/>
          <w:color w:val="000000"/>
          <w:sz w:val="24"/>
          <w:u w:val="single"/>
        </w:rPr>
        <w:t>lift up</w:t>
      </w:r>
      <w:r w:rsidRPr="00A63711">
        <w:rPr>
          <w:rFonts w:ascii="Verdana" w:eastAsia="Calibri" w:hAnsi="Verdana" w:cs="Calibri"/>
          <w:color w:val="000000"/>
          <w:sz w:val="24"/>
          <w:u w:val="single"/>
        </w:rPr>
        <w:t xml:space="preserve"> Matthew’s verses on this topic and use their surface reading of the passages to control how they understand all the others</w:t>
      </w:r>
      <w:r w:rsidRPr="00D97F98">
        <w:rPr>
          <w:rFonts w:ascii="Verdana" w:eastAsia="Calibri" w:hAnsi="Verdana" w:cs="Calibri"/>
          <w:color w:val="000000"/>
          <w:sz w:val="24"/>
        </w:rPr>
        <w:t>. And that is the problem…</w:t>
      </w:r>
      <w:r w:rsidRPr="00745AE0">
        <w:rPr>
          <w:rFonts w:ascii="Verdana" w:eastAsia="Calibri" w:hAnsi="Verdana" w:cs="Calibri"/>
          <w:color w:val="000000"/>
          <w:sz w:val="24"/>
          <w:u w:val="single"/>
        </w:rPr>
        <w:t>it’s a problem because of everything else we’ve seen in these lessons</w:t>
      </w:r>
      <w:r w:rsidRPr="00D97F98">
        <w:rPr>
          <w:rFonts w:ascii="Verdana" w:eastAsia="Calibri" w:hAnsi="Verdana" w:cs="Calibri"/>
          <w:color w:val="000000"/>
          <w:sz w:val="24"/>
        </w:rPr>
        <w:t>. We cannot be unaware of the hermeneutics and verses we considered, nor reject them if we are aware. Doing so it not “rightly handling the word of truth.”</w:t>
      </w:r>
    </w:p>
    <w:p w14:paraId="2753E67A"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 instead of doing that, which is very popular, we use careful considerations to get to the reasons and point that God was making through Matthew’s writings on this.</w:t>
      </w:r>
    </w:p>
    <w:p w14:paraId="58BD976F"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0AE1C6FF" w14:textId="77777777" w:rsidR="00FA7EA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Let’s look at the passages now. </w:t>
      </w:r>
    </w:p>
    <w:p w14:paraId="7C67513E" w14:textId="0C292F1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Since we walked though this </w:t>
      </w:r>
      <w:r w:rsidR="00FA7EA8">
        <w:rPr>
          <w:rFonts w:ascii="Verdana" w:eastAsia="Calibri" w:hAnsi="Verdana" w:cs="Calibri"/>
          <w:color w:val="000000"/>
          <w:sz w:val="24"/>
        </w:rPr>
        <w:t xml:space="preserve">same </w:t>
      </w:r>
      <w:r w:rsidRPr="00D97F98">
        <w:rPr>
          <w:rFonts w:ascii="Verdana" w:eastAsia="Calibri" w:hAnsi="Verdana" w:cs="Calibri"/>
          <w:color w:val="000000"/>
          <w:sz w:val="24"/>
        </w:rPr>
        <w:t>dialog</w:t>
      </w:r>
      <w:r w:rsidR="001673ED">
        <w:rPr>
          <w:rFonts w:ascii="Verdana" w:eastAsia="Calibri" w:hAnsi="Verdana" w:cs="Calibri"/>
          <w:color w:val="000000"/>
          <w:sz w:val="24"/>
        </w:rPr>
        <w:t xml:space="preserve"> (same narrative exchange)</w:t>
      </w:r>
      <w:r w:rsidRPr="00D97F98">
        <w:rPr>
          <w:rFonts w:ascii="Verdana" w:eastAsia="Calibri" w:hAnsi="Verdana" w:cs="Calibri"/>
          <w:color w:val="000000"/>
          <w:sz w:val="24"/>
        </w:rPr>
        <w:t xml:space="preserve"> in Mark</w:t>
      </w:r>
      <w:r w:rsidR="001673ED">
        <w:rPr>
          <w:rFonts w:ascii="Verdana" w:eastAsia="Calibri" w:hAnsi="Verdana" w:cs="Calibri"/>
          <w:color w:val="000000"/>
          <w:sz w:val="24"/>
        </w:rPr>
        <w:t xml:space="preserve"> last week</w:t>
      </w:r>
      <w:r w:rsidRPr="00D97F98">
        <w:rPr>
          <w:rFonts w:ascii="Verdana" w:eastAsia="Calibri" w:hAnsi="Verdana" w:cs="Calibri"/>
          <w:color w:val="000000"/>
          <w:sz w:val="24"/>
        </w:rPr>
        <w:t xml:space="preserve"> we won’t repeat ourselves fully. But know that this passage is in fact the same exchange that Mark’s Gospel had in chapter 10.</w:t>
      </w:r>
    </w:p>
    <w:p w14:paraId="22A4A226"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0ED5191"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color w:val="002060"/>
          <w:sz w:val="24"/>
        </w:rPr>
        <w:t>Matthew 19:1-12</w:t>
      </w:r>
      <w:r w:rsidRPr="00D97F98">
        <w:rPr>
          <w:rFonts w:ascii="Verdana" w:eastAsia="Calibri" w:hAnsi="Verdana" w:cs="Calibri"/>
          <w:color w:val="002060"/>
          <w:sz w:val="24"/>
        </w:rPr>
        <w:t xml:space="preserve"> </w:t>
      </w:r>
      <w:r w:rsidRPr="00D97F98">
        <w:rPr>
          <w:rFonts w:ascii="Verdana" w:eastAsia="Calibri" w:hAnsi="Verdana" w:cs="Calibri"/>
          <w:b/>
          <w:bCs/>
          <w:color w:val="002060"/>
          <w:sz w:val="24"/>
          <w:vertAlign w:val="superscript"/>
        </w:rPr>
        <w:t>1 </w:t>
      </w:r>
      <w:r w:rsidRPr="00D97F98">
        <w:rPr>
          <w:rFonts w:ascii="Verdana" w:eastAsia="Calibri" w:hAnsi="Verdana" w:cs="Calibri"/>
          <w:color w:val="002060"/>
          <w:sz w:val="24"/>
        </w:rPr>
        <w:t>Now when Jesus had finished these sayings, he went away from Galilee and entered the region of Judea beyond the Jordan. </w:t>
      </w:r>
      <w:r w:rsidRPr="00D97F98">
        <w:rPr>
          <w:rFonts w:ascii="Verdana" w:eastAsia="Calibri" w:hAnsi="Verdana" w:cs="Calibri"/>
          <w:b/>
          <w:bCs/>
          <w:color w:val="002060"/>
          <w:sz w:val="24"/>
          <w:vertAlign w:val="superscript"/>
        </w:rPr>
        <w:t>2 </w:t>
      </w:r>
      <w:r w:rsidRPr="00D97F98">
        <w:rPr>
          <w:rFonts w:ascii="Verdana" w:eastAsia="Calibri" w:hAnsi="Verdana" w:cs="Calibri"/>
          <w:color w:val="002060"/>
          <w:sz w:val="24"/>
        </w:rPr>
        <w:t>And large crowds followed him, and he healed them there.</w:t>
      </w:r>
    </w:p>
    <w:p w14:paraId="4B5EDF46"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bCs/>
          <w:color w:val="002060"/>
          <w:sz w:val="24"/>
          <w:vertAlign w:val="superscript"/>
        </w:rPr>
        <w:t>3 </w:t>
      </w:r>
      <w:r w:rsidRPr="00D97F98">
        <w:rPr>
          <w:rFonts w:ascii="Verdana" w:eastAsia="Calibri" w:hAnsi="Verdana" w:cs="Calibri"/>
          <w:color w:val="002060"/>
          <w:sz w:val="24"/>
        </w:rPr>
        <w:t>And Pharisees came up to him and tested him by asking, “Is it lawful to divorce one's wife for any cause?” </w:t>
      </w:r>
      <w:r w:rsidRPr="00D97F98">
        <w:rPr>
          <w:rFonts w:ascii="Verdana" w:eastAsia="Calibri" w:hAnsi="Verdana" w:cs="Calibri"/>
          <w:b/>
          <w:bCs/>
          <w:color w:val="002060"/>
          <w:sz w:val="24"/>
          <w:vertAlign w:val="superscript"/>
        </w:rPr>
        <w:t>4 </w:t>
      </w:r>
      <w:r w:rsidRPr="00D97F98">
        <w:rPr>
          <w:rFonts w:ascii="Verdana" w:eastAsia="Calibri" w:hAnsi="Verdana" w:cs="Calibri"/>
          <w:color w:val="002060"/>
          <w:sz w:val="24"/>
        </w:rPr>
        <w:t>He answered, </w:t>
      </w:r>
      <w:r w:rsidRPr="00D97F98">
        <w:rPr>
          <w:rFonts w:ascii="Verdana" w:eastAsia="Calibri" w:hAnsi="Verdana" w:cs="Calibri"/>
          <w:color w:val="FF0000"/>
          <w:sz w:val="24"/>
        </w:rPr>
        <w:t>“Have you not read that he who created them from the beginning made them male and female, </w:t>
      </w:r>
      <w:r w:rsidRPr="00D97F98">
        <w:rPr>
          <w:rFonts w:ascii="Verdana" w:eastAsia="Calibri" w:hAnsi="Verdana" w:cs="Calibri"/>
          <w:b/>
          <w:bCs/>
          <w:color w:val="FF0000"/>
          <w:sz w:val="24"/>
          <w:vertAlign w:val="superscript"/>
        </w:rPr>
        <w:t>5 </w:t>
      </w:r>
      <w:r w:rsidRPr="00D97F98">
        <w:rPr>
          <w:rFonts w:ascii="Verdana" w:eastAsia="Calibri" w:hAnsi="Verdana" w:cs="Calibri"/>
          <w:color w:val="FF0000"/>
          <w:sz w:val="24"/>
        </w:rPr>
        <w:t>and said, ‘Therefore a man shall leave his father and his mother and hold fast to his wife, and the two shall become one flesh’?</w:t>
      </w:r>
      <w:r w:rsidRPr="00D97F98">
        <w:rPr>
          <w:rFonts w:ascii="Verdana" w:eastAsia="Calibri" w:hAnsi="Verdana" w:cs="Calibri"/>
          <w:b/>
          <w:bCs/>
          <w:color w:val="FF0000"/>
          <w:sz w:val="24"/>
          <w:vertAlign w:val="superscript"/>
        </w:rPr>
        <w:t>6 </w:t>
      </w:r>
      <w:r w:rsidRPr="00D97F98">
        <w:rPr>
          <w:rFonts w:ascii="Verdana" w:eastAsia="Calibri" w:hAnsi="Verdana" w:cs="Calibri"/>
          <w:color w:val="FF0000"/>
          <w:sz w:val="24"/>
        </w:rPr>
        <w:t>So they are no longer two but one flesh. What therefore God has joined together, let not man separate.”</w:t>
      </w:r>
      <w:r w:rsidRPr="00D97F98">
        <w:rPr>
          <w:rFonts w:ascii="Verdana" w:eastAsia="Calibri" w:hAnsi="Verdana" w:cs="Calibri"/>
          <w:color w:val="002060"/>
          <w:sz w:val="24"/>
        </w:rPr>
        <w:t> </w:t>
      </w:r>
    </w:p>
    <w:p w14:paraId="11A851BB" w14:textId="199DC508" w:rsidR="00FB2767" w:rsidRPr="00D97F98" w:rsidRDefault="001673ED"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PAUSE there. </w:t>
      </w:r>
      <w:r w:rsidR="00E45C87" w:rsidRPr="00D97F98">
        <w:rPr>
          <w:rFonts w:ascii="Verdana" w:eastAsia="Calibri" w:hAnsi="Verdana" w:cs="Calibri"/>
          <w:color w:val="000000" w:themeColor="text1"/>
          <w:sz w:val="24"/>
        </w:rPr>
        <w:t>In this</w:t>
      </w:r>
      <w:r w:rsidR="00E45C87">
        <w:rPr>
          <w:rFonts w:ascii="Verdana" w:eastAsia="Calibri" w:hAnsi="Verdana" w:cs="Calibri"/>
          <w:color w:val="000000" w:themeColor="text1"/>
          <w:sz w:val="24"/>
        </w:rPr>
        <w:t xml:space="preserve"> account fro</w:t>
      </w:r>
      <w:r w:rsidR="00E45C87" w:rsidRPr="00D97F98">
        <w:rPr>
          <w:rFonts w:ascii="Verdana" w:eastAsia="Calibri" w:hAnsi="Verdana" w:cs="Calibri"/>
          <w:color w:val="000000" w:themeColor="text1"/>
          <w:sz w:val="24"/>
        </w:rPr>
        <w:t>m Matthew</w:t>
      </w:r>
      <w:r w:rsidR="00846D63">
        <w:rPr>
          <w:rFonts w:ascii="Verdana" w:eastAsia="Calibri" w:hAnsi="Verdana" w:cs="Calibri"/>
          <w:color w:val="000000" w:themeColor="text1"/>
          <w:sz w:val="24"/>
        </w:rPr>
        <w:t>,</w:t>
      </w:r>
      <w:r w:rsidR="00E45C87" w:rsidRPr="00D97F98">
        <w:rPr>
          <w:rFonts w:ascii="Verdana" w:eastAsia="Calibri" w:hAnsi="Verdana" w:cs="Calibri"/>
          <w:color w:val="000000" w:themeColor="text1"/>
          <w:sz w:val="24"/>
        </w:rPr>
        <w:t xml:space="preserve"> </w:t>
      </w:r>
      <w:r>
        <w:rPr>
          <w:rFonts w:ascii="Verdana" w:eastAsia="Calibri" w:hAnsi="Verdana" w:cs="Calibri"/>
          <w:color w:val="000000" w:themeColor="text1"/>
          <w:sz w:val="24"/>
        </w:rPr>
        <w:t xml:space="preserve">notice that </w:t>
      </w:r>
      <w:r w:rsidR="00E45C87" w:rsidRPr="00D97F98">
        <w:rPr>
          <w:rFonts w:ascii="Verdana" w:eastAsia="Calibri" w:hAnsi="Verdana" w:cs="Calibri"/>
          <w:color w:val="000000" w:themeColor="text1"/>
          <w:sz w:val="24"/>
        </w:rPr>
        <w:t xml:space="preserve">the order of the conversation is different. We don’t have time to go into why that happens at times in the four Gospels. But from </w:t>
      </w:r>
      <w:r w:rsidR="00E45C87" w:rsidRPr="001673ED">
        <w:rPr>
          <w:rFonts w:ascii="Verdana" w:eastAsia="Calibri" w:hAnsi="Verdana" w:cs="Calibri"/>
          <w:i/>
          <w:color w:val="000000" w:themeColor="text1"/>
          <w:sz w:val="24"/>
        </w:rPr>
        <w:t>this perspective</w:t>
      </w:r>
      <w:r w:rsidR="00E45C87" w:rsidRPr="00D97F98">
        <w:rPr>
          <w:rFonts w:ascii="Verdana" w:eastAsia="Calibri" w:hAnsi="Verdana" w:cs="Calibri"/>
          <w:color w:val="000000" w:themeColor="text1"/>
          <w:sz w:val="24"/>
        </w:rPr>
        <w:t xml:space="preserve"> let’s pause and see something very clear:</w:t>
      </w:r>
    </w:p>
    <w:p w14:paraId="0154297C"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The Pharisees asked Jesus, </w:t>
      </w:r>
      <w:r w:rsidRPr="00D97F98">
        <w:rPr>
          <w:rFonts w:ascii="Verdana" w:eastAsia="Calibri" w:hAnsi="Verdana" w:cs="Calibri"/>
          <w:color w:val="002060"/>
          <w:sz w:val="24"/>
        </w:rPr>
        <w:t>“Is it lawful to divorce one's wife for ANY cause?”</w:t>
      </w:r>
      <w:r w:rsidRPr="00D97F98">
        <w:rPr>
          <w:rFonts w:ascii="Verdana" w:eastAsia="Calibri" w:hAnsi="Verdana" w:cs="Calibri"/>
          <w:color w:val="000000"/>
          <w:sz w:val="24"/>
        </w:rPr>
        <w:t xml:space="preserve"> and Christ answered an unwavering, totally clear, no questions asked </w:t>
      </w:r>
      <w:r>
        <w:rPr>
          <w:rFonts w:ascii="Verdana" w:eastAsia="Calibri" w:hAnsi="Verdana" w:cs="Calibri"/>
          <w:color w:val="000000"/>
          <w:sz w:val="24"/>
        </w:rPr>
        <w:t>“</w:t>
      </w:r>
      <w:r w:rsidRPr="00D97F98">
        <w:rPr>
          <w:rFonts w:ascii="Verdana" w:eastAsia="Calibri" w:hAnsi="Verdana" w:cs="Calibri"/>
          <w:color w:val="000000"/>
          <w:sz w:val="24"/>
        </w:rPr>
        <w:t>NO.</w:t>
      </w:r>
      <w:r>
        <w:rPr>
          <w:rFonts w:ascii="Verdana" w:eastAsia="Calibri" w:hAnsi="Verdana" w:cs="Calibri"/>
          <w:color w:val="000000"/>
          <w:sz w:val="24"/>
        </w:rPr>
        <w:t>”</w:t>
      </w:r>
      <w:r w:rsidRPr="00D97F98">
        <w:rPr>
          <w:rFonts w:ascii="Verdana" w:eastAsia="Calibri" w:hAnsi="Verdana" w:cs="Calibri"/>
          <w:color w:val="000000"/>
          <w:sz w:val="24"/>
        </w:rPr>
        <w:t xml:space="preserve"> </w:t>
      </w:r>
    </w:p>
    <w:p w14:paraId="14C83684"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And</w:t>
      </w:r>
      <w:r>
        <w:rPr>
          <w:rFonts w:ascii="Verdana" w:eastAsia="Calibri" w:hAnsi="Verdana" w:cs="Calibri"/>
          <w:color w:val="000000"/>
          <w:sz w:val="24"/>
        </w:rPr>
        <w:t>……….</w:t>
      </w:r>
      <w:r w:rsidRPr="00D97F98">
        <w:rPr>
          <w:rFonts w:ascii="Verdana" w:eastAsia="Calibri" w:hAnsi="Verdana" w:cs="Calibri"/>
          <w:color w:val="000000"/>
          <w:sz w:val="24"/>
        </w:rPr>
        <w:t>ONCE AGAIN</w:t>
      </w:r>
      <w:r>
        <w:rPr>
          <w:rFonts w:ascii="Verdana" w:eastAsia="Calibri" w:hAnsi="Verdana" w:cs="Calibri"/>
          <w:color w:val="000000"/>
          <w:sz w:val="24"/>
        </w:rPr>
        <w:t>……….</w:t>
      </w:r>
      <w:r w:rsidRPr="00D97F98">
        <w:rPr>
          <w:rFonts w:ascii="Verdana" w:eastAsia="Calibri" w:hAnsi="Verdana" w:cs="Calibri"/>
          <w:color w:val="000000"/>
          <w:sz w:val="24"/>
        </w:rPr>
        <w:t xml:space="preserve">what does he give as the basis for this unwavering NO? The Creation Ordinance reality. </w:t>
      </w:r>
      <w:r w:rsidRPr="00D97F98">
        <w:rPr>
          <w:rFonts w:ascii="Verdana" w:eastAsia="Calibri" w:hAnsi="Verdana" w:cs="Calibri"/>
          <w:color w:val="FF0000"/>
          <w:sz w:val="24"/>
        </w:rPr>
        <w:t>”What…God has joined together, let not man separate.”</w:t>
      </w:r>
      <w:r w:rsidRPr="00D97F98">
        <w:rPr>
          <w:rFonts w:ascii="Verdana" w:eastAsia="Calibri" w:hAnsi="Verdana" w:cs="Calibri"/>
          <w:color w:val="000000"/>
          <w:sz w:val="24"/>
        </w:rPr>
        <w:t xml:space="preserve"> </w:t>
      </w:r>
    </w:p>
    <w:p w14:paraId="5FE02FD5"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Asked and answered.</w:t>
      </w:r>
    </w:p>
    <w:p w14:paraId="3697E777" w14:textId="017E5F35" w:rsidR="00FB2767" w:rsidRPr="00D97F98" w:rsidRDefault="00116DD1"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sz w:val="24"/>
        </w:rPr>
        <w:t>But the Pharisees</w:t>
      </w:r>
      <w:r w:rsidR="00E45C87" w:rsidRPr="00D97F98">
        <w:rPr>
          <w:rFonts w:ascii="Verdana" w:eastAsia="Calibri" w:hAnsi="Verdana" w:cs="Calibri"/>
          <w:color w:val="000000"/>
          <w:sz w:val="24"/>
        </w:rPr>
        <w:t xml:space="preserve"> don’t like the answer (as we know from before) so they push Him:</w:t>
      </w:r>
    </w:p>
    <w:p w14:paraId="7C97A3BB" w14:textId="65F84D1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FF0000"/>
          <w:sz w:val="24"/>
        </w:rPr>
      </w:pPr>
      <w:r w:rsidRPr="00D97F98">
        <w:rPr>
          <w:rFonts w:ascii="Verdana" w:eastAsia="Calibri" w:hAnsi="Verdana" w:cs="Calibri"/>
          <w:b/>
          <w:bCs/>
          <w:color w:val="002060"/>
          <w:sz w:val="24"/>
          <w:vertAlign w:val="superscript"/>
        </w:rPr>
        <w:t>7 </w:t>
      </w:r>
      <w:r w:rsidRPr="00D97F98">
        <w:rPr>
          <w:rFonts w:ascii="Verdana" w:eastAsia="Calibri" w:hAnsi="Verdana" w:cs="Calibri"/>
          <w:color w:val="002060"/>
          <w:sz w:val="24"/>
        </w:rPr>
        <w:t>They said to him, “Why then did Moses command one to give a certificate of divorce and to send her away?” </w:t>
      </w:r>
      <w:r w:rsidRPr="00D97F98">
        <w:rPr>
          <w:rFonts w:ascii="Verdana" w:eastAsia="Calibri" w:hAnsi="Verdana" w:cs="Calibri"/>
          <w:b/>
          <w:bCs/>
          <w:color w:val="002060"/>
          <w:sz w:val="24"/>
          <w:vertAlign w:val="superscript"/>
        </w:rPr>
        <w:t>8 </w:t>
      </w:r>
      <w:r w:rsidR="00033705">
        <w:rPr>
          <w:rFonts w:ascii="Verdana" w:eastAsia="Calibri" w:hAnsi="Verdana" w:cs="Calibri"/>
          <w:color w:val="002060"/>
          <w:sz w:val="24"/>
        </w:rPr>
        <w:t>[Jesus]</w:t>
      </w:r>
      <w:r w:rsidRPr="00D97F98">
        <w:rPr>
          <w:rFonts w:ascii="Verdana" w:eastAsia="Calibri" w:hAnsi="Verdana" w:cs="Calibri"/>
          <w:color w:val="002060"/>
          <w:sz w:val="24"/>
        </w:rPr>
        <w:t xml:space="preserve"> said to them, </w:t>
      </w:r>
      <w:r w:rsidRPr="00D97F98">
        <w:rPr>
          <w:rFonts w:ascii="Verdana" w:eastAsia="Calibri" w:hAnsi="Verdana" w:cs="Calibri"/>
          <w:color w:val="FF0000"/>
          <w:sz w:val="24"/>
        </w:rPr>
        <w:t xml:space="preserve">“Because of your hardness of heart Moses allowed you to divorce your wives, </w:t>
      </w:r>
      <w:r w:rsidRPr="00D97F98">
        <w:rPr>
          <w:rFonts w:ascii="Verdana" w:eastAsia="Calibri" w:hAnsi="Verdana" w:cs="Calibri"/>
          <w:color w:val="FF0000"/>
          <w:sz w:val="24"/>
          <w:u w:val="single"/>
        </w:rPr>
        <w:t>but from the beginning it was not so</w:t>
      </w:r>
      <w:r w:rsidRPr="00D97F98">
        <w:rPr>
          <w:rFonts w:ascii="Verdana" w:eastAsia="Calibri" w:hAnsi="Verdana" w:cs="Calibri"/>
          <w:color w:val="FF0000"/>
          <w:sz w:val="24"/>
        </w:rPr>
        <w:t>.</w:t>
      </w:r>
    </w:p>
    <w:p w14:paraId="60714587" w14:textId="2DB228AA"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So, in the same fashion, but in a different order, they object with </w:t>
      </w:r>
      <w:r w:rsidR="00033705">
        <w:rPr>
          <w:rFonts w:ascii="Verdana" w:eastAsia="Calibri" w:hAnsi="Verdana" w:cs="Calibri"/>
          <w:color w:val="000000" w:themeColor="text1"/>
          <w:sz w:val="24"/>
        </w:rPr>
        <w:t xml:space="preserve">a wrong understanding of </w:t>
      </w:r>
      <w:r w:rsidR="00033705" w:rsidRPr="00D97F98">
        <w:rPr>
          <w:rFonts w:ascii="Verdana" w:eastAsia="Calibri" w:hAnsi="Verdana" w:cs="Calibri"/>
          <w:color w:val="000000" w:themeColor="text1"/>
          <w:sz w:val="24"/>
        </w:rPr>
        <w:t>Moses</w:t>
      </w:r>
      <w:r w:rsidR="00033705">
        <w:rPr>
          <w:rFonts w:ascii="Verdana" w:eastAsia="Calibri" w:hAnsi="Verdana" w:cs="Calibri"/>
          <w:color w:val="000000" w:themeColor="text1"/>
          <w:sz w:val="24"/>
        </w:rPr>
        <w:t xml:space="preserve">’ </w:t>
      </w:r>
      <w:r w:rsidR="00033705" w:rsidRPr="00D97F98">
        <w:rPr>
          <w:rFonts w:ascii="Verdana" w:eastAsia="Calibri" w:hAnsi="Verdana" w:cs="Calibri"/>
          <w:color w:val="000000" w:themeColor="text1"/>
          <w:sz w:val="24"/>
        </w:rPr>
        <w:t>Deuteronomy</w:t>
      </w:r>
      <w:r w:rsidR="00033705">
        <w:rPr>
          <w:rFonts w:ascii="Verdana" w:eastAsia="Calibri" w:hAnsi="Verdana" w:cs="Calibri"/>
          <w:color w:val="000000" w:themeColor="text1"/>
          <w:sz w:val="24"/>
        </w:rPr>
        <w:t xml:space="preserve"> 24 passage</w:t>
      </w:r>
      <w:r w:rsidRPr="00D97F98">
        <w:rPr>
          <w:rFonts w:ascii="Verdana" w:eastAsia="Calibri" w:hAnsi="Verdana" w:cs="Calibri"/>
          <w:color w:val="000000" w:themeColor="text1"/>
          <w:sz w:val="24"/>
        </w:rPr>
        <w:t xml:space="preserve">, and Jesus tells </w:t>
      </w:r>
      <w:r>
        <w:rPr>
          <w:rFonts w:ascii="Verdana" w:eastAsia="Calibri" w:hAnsi="Verdana" w:cs="Calibri"/>
          <w:color w:val="000000" w:themeColor="text1"/>
          <w:sz w:val="24"/>
        </w:rPr>
        <w:t>them</w:t>
      </w:r>
      <w:r w:rsidRPr="00D97F98">
        <w:rPr>
          <w:rFonts w:ascii="Verdana" w:eastAsia="Calibri" w:hAnsi="Verdana" w:cs="Calibri"/>
          <w:color w:val="000000" w:themeColor="text1"/>
          <w:sz w:val="24"/>
        </w:rPr>
        <w:t xml:space="preserve"> that </w:t>
      </w:r>
      <w:r w:rsidR="00033705">
        <w:rPr>
          <w:rFonts w:ascii="Verdana" w:eastAsia="Calibri" w:hAnsi="Verdana" w:cs="Calibri"/>
          <w:color w:val="000000" w:themeColor="text1"/>
          <w:sz w:val="24"/>
        </w:rPr>
        <w:t>what they are trying to hold claim to</w:t>
      </w:r>
      <w:r w:rsidRPr="00D97F98">
        <w:rPr>
          <w:rFonts w:ascii="Verdana" w:eastAsia="Calibri" w:hAnsi="Verdana" w:cs="Calibri"/>
          <w:color w:val="000000" w:themeColor="text1"/>
          <w:sz w:val="24"/>
        </w:rPr>
        <w:t xml:space="preserve"> </w:t>
      </w:r>
      <w:r w:rsidRPr="00033705">
        <w:rPr>
          <w:rFonts w:ascii="Verdana" w:eastAsia="Calibri" w:hAnsi="Verdana" w:cs="Calibri"/>
          <w:color w:val="000000" w:themeColor="text1"/>
          <w:sz w:val="24"/>
          <w:u w:val="single"/>
        </w:rPr>
        <w:t>does not</w:t>
      </w:r>
      <w:r w:rsidRPr="00D97F98">
        <w:rPr>
          <w:rFonts w:ascii="Verdana" w:eastAsia="Calibri" w:hAnsi="Verdana" w:cs="Calibri"/>
          <w:color w:val="000000" w:themeColor="text1"/>
          <w:sz w:val="24"/>
        </w:rPr>
        <w:t xml:space="preserve"> trump the Creation passages. Very clear</w:t>
      </w:r>
      <w:r w:rsidR="00FC775E">
        <w:rPr>
          <w:rFonts w:ascii="Verdana" w:eastAsia="Calibri" w:hAnsi="Verdana" w:cs="Calibri"/>
          <w:color w:val="000000" w:themeColor="text1"/>
          <w:sz w:val="24"/>
        </w:rPr>
        <w:t>, we covered that and saw this last week</w:t>
      </w:r>
      <w:r w:rsidRPr="00D97F98">
        <w:rPr>
          <w:rFonts w:ascii="Verdana" w:eastAsia="Calibri" w:hAnsi="Verdana" w:cs="Calibri"/>
          <w:color w:val="000000" w:themeColor="text1"/>
          <w:sz w:val="24"/>
        </w:rPr>
        <w:t>.</w:t>
      </w:r>
    </w:p>
    <w:p w14:paraId="74852AF9"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33CE97FB" w14:textId="122F4EB9" w:rsidR="00FB2767" w:rsidRPr="00D97F98" w:rsidRDefault="00FC775E"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A</w:t>
      </w:r>
      <w:r w:rsidR="00E45C87">
        <w:rPr>
          <w:rFonts w:ascii="Verdana" w:eastAsia="Calibri" w:hAnsi="Verdana" w:cs="Calibri"/>
          <w:color w:val="000000" w:themeColor="text1"/>
          <w:sz w:val="24"/>
        </w:rPr>
        <w:t>s we continue in the exchange</w:t>
      </w:r>
      <w:r w:rsidR="007D7EE5">
        <w:rPr>
          <w:rFonts w:ascii="Verdana" w:eastAsia="Calibri" w:hAnsi="Verdana" w:cs="Calibri"/>
          <w:color w:val="000000" w:themeColor="text1"/>
          <w:sz w:val="24"/>
        </w:rPr>
        <w:t xml:space="preserve"> we come to</w:t>
      </w:r>
      <w:r w:rsidR="00E45C87" w:rsidRPr="00D97F98">
        <w:rPr>
          <w:rFonts w:ascii="Verdana" w:eastAsia="Calibri" w:hAnsi="Verdana" w:cs="Calibri"/>
          <w:color w:val="000000" w:themeColor="text1"/>
          <w:sz w:val="24"/>
        </w:rPr>
        <w:t xml:space="preserve"> the more difficult portion for people to understand rightly. </w:t>
      </w:r>
      <w:r w:rsidR="007D7EE5">
        <w:rPr>
          <w:rFonts w:ascii="Verdana" w:eastAsia="Calibri" w:hAnsi="Verdana" w:cs="Calibri"/>
          <w:color w:val="000000" w:themeColor="text1"/>
          <w:sz w:val="24"/>
        </w:rPr>
        <w:t>In t</w:t>
      </w:r>
      <w:r w:rsidR="00AF2353">
        <w:rPr>
          <w:rFonts w:ascii="Verdana" w:eastAsia="Calibri" w:hAnsi="Verdana" w:cs="Calibri"/>
          <w:color w:val="000000" w:themeColor="text1"/>
          <w:sz w:val="24"/>
        </w:rPr>
        <w:t xml:space="preserve">he next verse </w:t>
      </w:r>
      <w:r w:rsidR="00E45C87" w:rsidRPr="00D97F98">
        <w:rPr>
          <w:rFonts w:ascii="Verdana" w:eastAsia="Calibri" w:hAnsi="Verdana" w:cs="Calibri"/>
          <w:color w:val="000000" w:themeColor="text1"/>
          <w:sz w:val="24"/>
        </w:rPr>
        <w:t>Jesus continues and says:</w:t>
      </w:r>
    </w:p>
    <w:p w14:paraId="17A94609"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FF0000"/>
          <w:sz w:val="24"/>
        </w:rPr>
      </w:pPr>
      <w:r w:rsidRPr="00D97F98">
        <w:rPr>
          <w:rFonts w:ascii="Verdana" w:eastAsia="Calibri" w:hAnsi="Verdana" w:cs="Calibri"/>
          <w:b/>
          <w:bCs/>
          <w:color w:val="FF0000"/>
          <w:sz w:val="24"/>
          <w:vertAlign w:val="superscript"/>
        </w:rPr>
        <w:lastRenderedPageBreak/>
        <w:t>9 </w:t>
      </w:r>
      <w:r w:rsidRPr="00D97F98">
        <w:rPr>
          <w:rFonts w:ascii="Verdana" w:eastAsia="Calibri" w:hAnsi="Verdana" w:cs="Calibri"/>
          <w:color w:val="FF0000"/>
          <w:sz w:val="24"/>
        </w:rPr>
        <w:t xml:space="preserve">And I say to you: whoever divorces his wife, </w:t>
      </w:r>
      <w:r w:rsidRPr="00185EE2">
        <w:rPr>
          <w:rFonts w:ascii="Verdana" w:eastAsia="Calibri" w:hAnsi="Verdana" w:cs="Calibri"/>
          <w:color w:val="FF0000"/>
          <w:sz w:val="24"/>
          <w:u w:val="single"/>
        </w:rPr>
        <w:t>except for sexual immorality</w:t>
      </w:r>
      <w:r w:rsidRPr="00D97F98">
        <w:rPr>
          <w:rFonts w:ascii="Verdana" w:eastAsia="Calibri" w:hAnsi="Verdana" w:cs="Calibri"/>
          <w:color w:val="FF0000"/>
          <w:sz w:val="24"/>
        </w:rPr>
        <w:t>, and marries another, commits adultery.”</w:t>
      </w:r>
    </w:p>
    <w:p w14:paraId="42671635" w14:textId="77777777" w:rsidR="00FC775E"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Ok, hang on. </w:t>
      </w:r>
      <w:r w:rsidR="00FC775E">
        <w:rPr>
          <w:rFonts w:ascii="Verdana" w:eastAsia="Calibri" w:hAnsi="Verdana" w:cs="Calibri"/>
          <w:color w:val="000000" w:themeColor="text1"/>
          <w:sz w:val="24"/>
        </w:rPr>
        <w:t>“</w:t>
      </w:r>
      <w:r w:rsidR="00FC775E">
        <w:rPr>
          <w:rFonts w:ascii="Verdana" w:eastAsia="Calibri" w:hAnsi="Verdana" w:cs="Calibri"/>
          <w:color w:val="FF0000"/>
          <w:sz w:val="24"/>
          <w:u w:val="single"/>
        </w:rPr>
        <w:t>E</w:t>
      </w:r>
      <w:r w:rsidR="00FC775E" w:rsidRPr="00185EE2">
        <w:rPr>
          <w:rFonts w:ascii="Verdana" w:eastAsia="Calibri" w:hAnsi="Verdana" w:cs="Calibri"/>
          <w:color w:val="FF0000"/>
          <w:sz w:val="24"/>
          <w:u w:val="single"/>
        </w:rPr>
        <w:t>xcept for sexual immorality</w:t>
      </w:r>
      <w:r w:rsidR="00FC775E">
        <w:rPr>
          <w:rFonts w:ascii="Verdana" w:eastAsia="Calibri" w:hAnsi="Verdana" w:cs="Calibri"/>
          <w:color w:val="000000" w:themeColor="text1"/>
          <w:sz w:val="24"/>
        </w:rPr>
        <w:t xml:space="preserve">” are words we haven’t seen yet. </w:t>
      </w:r>
    </w:p>
    <w:p w14:paraId="03BD28B0" w14:textId="71A6CD38" w:rsidR="00FC775E" w:rsidRDefault="00F56705"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Remember</w:t>
      </w:r>
      <w:r w:rsidR="00FC775E">
        <w:rPr>
          <w:rFonts w:ascii="Verdana" w:eastAsia="Calibri" w:hAnsi="Verdana" w:cs="Calibri"/>
          <w:color w:val="000000" w:themeColor="text1"/>
          <w:sz w:val="24"/>
        </w:rPr>
        <w:t xml:space="preserve"> the question we were asking last week</w:t>
      </w:r>
      <w:r>
        <w:rPr>
          <w:rFonts w:ascii="Verdana" w:eastAsia="Calibri" w:hAnsi="Verdana" w:cs="Calibri"/>
          <w:color w:val="000000" w:themeColor="text1"/>
          <w:sz w:val="24"/>
        </w:rPr>
        <w:t>?</w:t>
      </w:r>
      <w:r w:rsidR="00FC775E">
        <w:rPr>
          <w:rFonts w:ascii="Verdana" w:eastAsia="Calibri" w:hAnsi="Verdana" w:cs="Calibri"/>
          <w:color w:val="000000" w:themeColor="text1"/>
          <w:sz w:val="24"/>
        </w:rPr>
        <w:t>…</w:t>
      </w:r>
      <w:r w:rsidR="00FC775E" w:rsidRPr="00FC775E">
        <w:t xml:space="preserve"> </w:t>
      </w:r>
      <w:r w:rsidR="00FC775E" w:rsidRPr="00FC775E">
        <w:rPr>
          <w:rFonts w:ascii="Verdana" w:eastAsia="Calibri" w:hAnsi="Verdana" w:cs="Calibri"/>
          <w:color w:val="000000" w:themeColor="text1"/>
          <w:sz w:val="24"/>
        </w:rPr>
        <w:t xml:space="preserve">is there </w:t>
      </w:r>
      <w:r w:rsidR="00FC775E" w:rsidRPr="00F56705">
        <w:rPr>
          <w:rFonts w:ascii="Verdana" w:eastAsia="Calibri" w:hAnsi="Verdana" w:cs="Calibri"/>
          <w:i/>
          <w:color w:val="000000" w:themeColor="text1"/>
          <w:sz w:val="24"/>
        </w:rPr>
        <w:t>ANY appearance</w:t>
      </w:r>
      <w:r w:rsidR="00FC775E" w:rsidRPr="00FC775E">
        <w:rPr>
          <w:rFonts w:ascii="Verdana" w:eastAsia="Calibri" w:hAnsi="Verdana" w:cs="Calibri"/>
          <w:color w:val="000000" w:themeColor="text1"/>
          <w:sz w:val="24"/>
        </w:rPr>
        <w:t xml:space="preserve"> in the </w:t>
      </w:r>
      <w:r w:rsidR="00FC775E">
        <w:rPr>
          <w:rFonts w:ascii="Verdana" w:eastAsia="Calibri" w:hAnsi="Verdana" w:cs="Calibri"/>
          <w:color w:val="000000" w:themeColor="text1"/>
          <w:sz w:val="24"/>
        </w:rPr>
        <w:t>this</w:t>
      </w:r>
      <w:r w:rsidR="00FC775E" w:rsidRPr="00FC775E">
        <w:rPr>
          <w:rFonts w:ascii="Verdana" w:eastAsia="Calibri" w:hAnsi="Verdana" w:cs="Calibri"/>
          <w:color w:val="000000" w:themeColor="text1"/>
          <w:sz w:val="24"/>
        </w:rPr>
        <w:t xml:space="preserve"> passage for permission to initiate or long for a divorce, or to remarry after divorce if a former spouse is living? </w:t>
      </w:r>
    </w:p>
    <w:p w14:paraId="53F0968B" w14:textId="7CB7710F"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Based on a very simple or surface reading </w:t>
      </w:r>
      <w:r w:rsidRPr="00D97F98">
        <w:rPr>
          <w:rFonts w:ascii="Verdana" w:eastAsia="Calibri" w:hAnsi="Verdana" w:cs="Calibri"/>
          <w:i/>
          <w:color w:val="000000" w:themeColor="text1"/>
          <w:sz w:val="24"/>
        </w:rPr>
        <w:t xml:space="preserve">it does </w:t>
      </w:r>
      <w:r w:rsidRPr="00AF2353">
        <w:rPr>
          <w:rFonts w:ascii="Verdana" w:eastAsia="Calibri" w:hAnsi="Verdana" w:cs="Calibri"/>
          <w:i/>
          <w:color w:val="000000" w:themeColor="text1"/>
          <w:sz w:val="24"/>
          <w:u w:val="single"/>
        </w:rPr>
        <w:t>appear</w:t>
      </w:r>
      <w:r w:rsidRPr="00D97F98">
        <w:rPr>
          <w:rFonts w:ascii="Verdana" w:eastAsia="Calibri" w:hAnsi="Verdana" w:cs="Calibri"/>
          <w:color w:val="000000" w:themeColor="text1"/>
          <w:sz w:val="24"/>
        </w:rPr>
        <w:t xml:space="preserve"> here that Jesus may be giving a permission to divorce</w:t>
      </w:r>
      <w:r w:rsidR="00FC775E">
        <w:rPr>
          <w:rFonts w:ascii="Verdana" w:eastAsia="Calibri" w:hAnsi="Verdana" w:cs="Calibri"/>
          <w:color w:val="000000" w:themeColor="text1"/>
          <w:sz w:val="24"/>
        </w:rPr>
        <w:t xml:space="preserve"> or remarry</w:t>
      </w:r>
      <w:r w:rsidRPr="00D97F98">
        <w:rPr>
          <w:rFonts w:ascii="Verdana" w:eastAsia="Calibri" w:hAnsi="Verdana" w:cs="Calibri"/>
          <w:color w:val="000000" w:themeColor="text1"/>
          <w:sz w:val="24"/>
        </w:rPr>
        <w:t xml:space="preserve">. </w:t>
      </w:r>
    </w:p>
    <w:p w14:paraId="03D8933F" w14:textId="77777777" w:rsidR="00AF2353"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…B</w:t>
      </w:r>
      <w:r w:rsidRPr="00D97F98">
        <w:rPr>
          <w:rFonts w:ascii="Verdana" w:eastAsia="Calibri" w:hAnsi="Verdana" w:cs="Calibri"/>
          <w:color w:val="000000" w:themeColor="text1"/>
          <w:sz w:val="24"/>
        </w:rPr>
        <w:t xml:space="preserve">ut, we’ve got tools to help us know that this in fact is not a permission to divorce or remarry after divorce if a former spouse is still living. </w:t>
      </w:r>
      <w:r w:rsidR="00AF2353">
        <w:rPr>
          <w:rFonts w:ascii="Verdana" w:eastAsia="Calibri" w:hAnsi="Verdana" w:cs="Calibri"/>
          <w:color w:val="000000" w:themeColor="text1"/>
          <w:sz w:val="24"/>
        </w:rPr>
        <w:t>Why</w:t>
      </w:r>
      <w:r w:rsidRPr="00D97F98">
        <w:rPr>
          <w:rFonts w:ascii="Verdana" w:eastAsia="Calibri" w:hAnsi="Verdana" w:cs="Calibri"/>
          <w:color w:val="000000" w:themeColor="text1"/>
          <w:sz w:val="24"/>
        </w:rPr>
        <w:t xml:space="preserve">? Well, as we’ve said, these are important things that need </w:t>
      </w:r>
      <w:r w:rsidR="00AF2353">
        <w:rPr>
          <w:rFonts w:ascii="Verdana" w:eastAsia="Calibri" w:hAnsi="Verdana" w:cs="Calibri"/>
          <w:color w:val="000000" w:themeColor="text1"/>
          <w:sz w:val="24"/>
          <w:u w:val="single"/>
        </w:rPr>
        <w:t>more than a</w:t>
      </w:r>
      <w:r w:rsidRPr="00AF2353">
        <w:rPr>
          <w:rFonts w:ascii="Verdana" w:eastAsia="Calibri" w:hAnsi="Verdana" w:cs="Calibri"/>
          <w:color w:val="000000" w:themeColor="text1"/>
          <w:sz w:val="24"/>
          <w:u w:val="single"/>
        </w:rPr>
        <w:t xml:space="preserve"> surface handling</w:t>
      </w:r>
      <w:r w:rsidR="00AF2353">
        <w:rPr>
          <w:rFonts w:ascii="Verdana" w:eastAsia="Calibri" w:hAnsi="Verdana" w:cs="Calibri"/>
          <w:color w:val="000000" w:themeColor="text1"/>
          <w:sz w:val="24"/>
          <w:u w:val="single"/>
        </w:rPr>
        <w:t xml:space="preserve"> of the text</w:t>
      </w:r>
      <w:r w:rsidRPr="00D97F98">
        <w:rPr>
          <w:rFonts w:ascii="Verdana" w:eastAsia="Calibri" w:hAnsi="Verdana" w:cs="Calibri"/>
          <w:color w:val="000000" w:themeColor="text1"/>
          <w:sz w:val="24"/>
        </w:rPr>
        <w:t xml:space="preserve">. </w:t>
      </w:r>
    </w:p>
    <w:p w14:paraId="4FCC3314" w14:textId="269592A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AF2353">
        <w:rPr>
          <w:rFonts w:ascii="Verdana" w:eastAsia="Calibri" w:hAnsi="Verdana" w:cs="Calibri"/>
          <w:color w:val="000000" w:themeColor="text1"/>
          <w:sz w:val="24"/>
          <w:u w:val="single"/>
        </w:rPr>
        <w:t>We need to be diligent to rightly understand if and why this does or does not control how we read all the non-Matthew passages</w:t>
      </w:r>
      <w:r w:rsidRPr="00D97F98">
        <w:rPr>
          <w:rFonts w:ascii="Verdana" w:eastAsia="Calibri" w:hAnsi="Verdana" w:cs="Calibri"/>
          <w:color w:val="000000" w:themeColor="text1"/>
          <w:sz w:val="24"/>
        </w:rPr>
        <w:t>.</w:t>
      </w:r>
    </w:p>
    <w:p w14:paraId="67D06546"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Before I share what this passage is speaking to, let’s consider more hermeneutics and an example.</w:t>
      </w:r>
    </w:p>
    <w:p w14:paraId="40CA148F"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3837B88" w14:textId="1DEA1334"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We’ve said there are many topics in </w:t>
      </w:r>
      <w:r w:rsidR="00AF2353">
        <w:rPr>
          <w:rFonts w:ascii="Verdana" w:eastAsia="Calibri" w:hAnsi="Verdana" w:cs="Calibri"/>
          <w:color w:val="000000"/>
          <w:sz w:val="24"/>
        </w:rPr>
        <w:t>S</w:t>
      </w:r>
      <w:r w:rsidRPr="00D97F98">
        <w:rPr>
          <w:rFonts w:ascii="Verdana" w:eastAsia="Calibri" w:hAnsi="Verdana" w:cs="Calibri"/>
          <w:color w:val="000000"/>
          <w:sz w:val="24"/>
        </w:rPr>
        <w:t xml:space="preserve">cripture that seem unclear or even contradictory upon a simple or quick or uniformed reading of various passages. </w:t>
      </w:r>
    </w:p>
    <w:p w14:paraId="37EF7494" w14:textId="77777777" w:rsidR="00AF2353"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We have talked about this many times in our MidWeek lessons and sermons. </w:t>
      </w:r>
    </w:p>
    <w:p w14:paraId="6799817B" w14:textId="77777777" w:rsidR="00AF2353"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There are single words that have more than five meanings in Scripture, </w:t>
      </w:r>
    </w:p>
    <w:p w14:paraId="08D9AA5A" w14:textId="77777777" w:rsidR="00AF2353"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there are verses that seems to imply that God does a type of thing while other verses say he cannot do such a thing, </w:t>
      </w:r>
    </w:p>
    <w:p w14:paraId="4FDAADC8" w14:textId="77777777" w:rsidR="00AF2353"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and there are commands at one point of Scripture that are different than commands at other parts of Scripture, </w:t>
      </w:r>
    </w:p>
    <w:p w14:paraId="0626D21F" w14:textId="13499F83"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and so on…..there are many topics in </w:t>
      </w:r>
      <w:r w:rsidR="000C737A">
        <w:rPr>
          <w:rFonts w:ascii="Verdana" w:eastAsia="Calibri" w:hAnsi="Verdana" w:cs="Calibri"/>
          <w:color w:val="000000"/>
          <w:sz w:val="24"/>
        </w:rPr>
        <w:t>S</w:t>
      </w:r>
      <w:r w:rsidRPr="00D97F98">
        <w:rPr>
          <w:rFonts w:ascii="Verdana" w:eastAsia="Calibri" w:hAnsi="Verdana" w:cs="Calibri"/>
          <w:color w:val="000000"/>
          <w:sz w:val="24"/>
        </w:rPr>
        <w:t>cripture that seem unclear or even contradictory.</w:t>
      </w:r>
    </w:p>
    <w:p w14:paraId="0A790D81" w14:textId="77777777" w:rsidR="00AF2353" w:rsidRPr="00D97F98" w:rsidRDefault="00AF2353" w:rsidP="00FB2767">
      <w:pPr>
        <w:pBdr>
          <w:top w:val="nil"/>
          <w:left w:val="nil"/>
          <w:bottom w:val="nil"/>
          <w:right w:val="nil"/>
          <w:between w:val="nil"/>
        </w:pBdr>
        <w:spacing w:after="0" w:line="259" w:lineRule="auto"/>
        <w:rPr>
          <w:rFonts w:ascii="Verdana" w:eastAsia="Calibri" w:hAnsi="Verdana" w:cs="Calibri"/>
          <w:color w:val="000000"/>
          <w:sz w:val="24"/>
        </w:rPr>
      </w:pPr>
    </w:p>
    <w:p w14:paraId="1A57AE34" w14:textId="3BEBC8D4"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While things can certainly be </w:t>
      </w:r>
      <w:r w:rsidRPr="007D7EE5">
        <w:rPr>
          <w:rFonts w:ascii="Verdana" w:eastAsia="Calibri" w:hAnsi="Verdana" w:cs="Calibri"/>
          <w:b/>
          <w:color w:val="000000"/>
          <w:sz w:val="24"/>
        </w:rPr>
        <w:t>un</w:t>
      </w:r>
      <w:r w:rsidRPr="00D97F98">
        <w:rPr>
          <w:rFonts w:ascii="Verdana" w:eastAsia="Calibri" w:hAnsi="Verdana" w:cs="Calibri"/>
          <w:color w:val="000000"/>
          <w:sz w:val="24"/>
        </w:rPr>
        <w:t xml:space="preserve">clear to us, </w:t>
      </w:r>
      <w:r w:rsidR="00D56A4E">
        <w:rPr>
          <w:rFonts w:ascii="Verdana" w:eastAsia="Calibri" w:hAnsi="Verdana" w:cs="Calibri"/>
          <w:color w:val="000000"/>
          <w:sz w:val="24"/>
        </w:rPr>
        <w:t xml:space="preserve">in </w:t>
      </w:r>
      <w:r w:rsidR="007D7EE5">
        <w:rPr>
          <w:rFonts w:ascii="Verdana" w:eastAsia="Calibri" w:hAnsi="Verdana" w:cs="Calibri"/>
          <w:color w:val="000000"/>
          <w:sz w:val="24"/>
        </w:rPr>
        <w:t xml:space="preserve">our </w:t>
      </w:r>
      <w:r w:rsidR="00D56A4E">
        <w:rPr>
          <w:rFonts w:ascii="Verdana" w:eastAsia="Calibri" w:hAnsi="Verdana" w:cs="Calibri"/>
          <w:color w:val="000000"/>
          <w:sz w:val="24"/>
        </w:rPr>
        <w:t xml:space="preserve">flesh, </w:t>
      </w:r>
      <w:r w:rsidRPr="00D97F98">
        <w:rPr>
          <w:rFonts w:ascii="Verdana" w:eastAsia="Calibri" w:hAnsi="Verdana" w:cs="Calibri"/>
          <w:color w:val="000000"/>
          <w:sz w:val="24"/>
        </w:rPr>
        <w:t xml:space="preserve">there is nothing in Scripture that contradicts itself. </w:t>
      </w:r>
      <w:r w:rsidR="00C57B16">
        <w:rPr>
          <w:rFonts w:ascii="Verdana" w:eastAsia="Calibri" w:hAnsi="Verdana" w:cs="Calibri"/>
          <w:color w:val="000000"/>
          <w:sz w:val="24"/>
        </w:rPr>
        <w:t>W</w:t>
      </w:r>
      <w:r w:rsidRPr="00D97F98">
        <w:rPr>
          <w:rFonts w:ascii="Verdana" w:eastAsia="Calibri" w:hAnsi="Verdana" w:cs="Calibri"/>
          <w:color w:val="000000"/>
          <w:sz w:val="24"/>
        </w:rPr>
        <w:t>hen we get to an apparent contradiction we must realize the issue is not with God’s word, but with our perception that it contradicts</w:t>
      </w:r>
      <w:r w:rsidR="00AF2353">
        <w:rPr>
          <w:rFonts w:ascii="Verdana" w:eastAsia="Calibri" w:hAnsi="Verdana" w:cs="Calibri"/>
          <w:color w:val="000000"/>
          <w:sz w:val="24"/>
        </w:rPr>
        <w:t>—our understanding of it</w:t>
      </w:r>
      <w:r w:rsidRPr="00D97F98">
        <w:rPr>
          <w:rFonts w:ascii="Verdana" w:eastAsia="Calibri" w:hAnsi="Verdana" w:cs="Calibri"/>
          <w:color w:val="000000"/>
          <w:sz w:val="24"/>
        </w:rPr>
        <w:t>. Instead of a matter being a contradiction, it comes down to us needing a more informed understa</w:t>
      </w:r>
      <w:r>
        <w:rPr>
          <w:rFonts w:ascii="Verdana" w:eastAsia="Calibri" w:hAnsi="Verdana" w:cs="Calibri"/>
          <w:color w:val="000000"/>
          <w:sz w:val="24"/>
        </w:rPr>
        <w:t>nd</w:t>
      </w:r>
      <w:r w:rsidR="00D56A4E">
        <w:rPr>
          <w:rFonts w:ascii="Verdana" w:eastAsia="Calibri" w:hAnsi="Verdana" w:cs="Calibri"/>
          <w:color w:val="000000"/>
          <w:sz w:val="24"/>
        </w:rPr>
        <w:t>ing</w:t>
      </w:r>
      <w:r>
        <w:rPr>
          <w:rFonts w:ascii="Verdana" w:eastAsia="Calibri" w:hAnsi="Verdana" w:cs="Calibri"/>
          <w:color w:val="000000"/>
          <w:sz w:val="24"/>
        </w:rPr>
        <w:t xml:space="preserve"> to make sense of the matter.</w:t>
      </w:r>
    </w:p>
    <w:p w14:paraId="30C2CA8C" w14:textId="77777777" w:rsidR="00FB2767" w:rsidRPr="00185EE2"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3BE1258A" w14:textId="2D6C732C"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Let me give you a power</w:t>
      </w:r>
      <w:r w:rsidR="00D56A4E">
        <w:rPr>
          <w:rFonts w:ascii="Verdana" w:eastAsia="Calibri" w:hAnsi="Verdana" w:cs="Calibri"/>
          <w:color w:val="000000"/>
          <w:sz w:val="24"/>
        </w:rPr>
        <w:t>ful</w:t>
      </w:r>
      <w:r w:rsidRPr="00D97F98">
        <w:rPr>
          <w:rFonts w:ascii="Verdana" w:eastAsia="Calibri" w:hAnsi="Verdana" w:cs="Calibri"/>
          <w:color w:val="000000"/>
          <w:sz w:val="24"/>
        </w:rPr>
        <w:t xml:space="preserve"> example of the importance of proper hermeneutics…</w:t>
      </w:r>
    </w:p>
    <w:p w14:paraId="476A0051"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489AED74"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Some, but not all, of Scripture </w:t>
      </w:r>
      <w:r w:rsidRPr="00185EE2">
        <w:rPr>
          <w:rFonts w:ascii="Verdana" w:eastAsia="Calibri" w:hAnsi="Verdana" w:cs="Calibri"/>
          <w:color w:val="000000"/>
          <w:sz w:val="24"/>
          <w:u w:val="single"/>
        </w:rPr>
        <w:t>can be</w:t>
      </w:r>
      <w:r w:rsidRPr="00D97F98">
        <w:rPr>
          <w:rFonts w:ascii="Verdana" w:eastAsia="Calibri" w:hAnsi="Verdana" w:cs="Calibri"/>
          <w:color w:val="000000"/>
          <w:sz w:val="24"/>
        </w:rPr>
        <w:t xml:space="preserve"> taken at a surface or uniformed reading. </w:t>
      </w:r>
    </w:p>
    <w:p w14:paraId="7A9466A9" w14:textId="6ECA864F"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But in other </w:t>
      </w:r>
      <w:r w:rsidRPr="00D97F98">
        <w:rPr>
          <w:rFonts w:ascii="Verdana" w:eastAsia="Calibri" w:hAnsi="Verdana" w:cs="Calibri"/>
          <w:color w:val="000000"/>
          <w:sz w:val="24"/>
        </w:rPr>
        <w:t>case</w:t>
      </w:r>
      <w:r>
        <w:rPr>
          <w:rFonts w:ascii="Verdana" w:eastAsia="Calibri" w:hAnsi="Verdana" w:cs="Calibri"/>
          <w:color w:val="000000"/>
          <w:sz w:val="24"/>
        </w:rPr>
        <w:t>s</w:t>
      </w:r>
      <w:r w:rsidRPr="00D97F98">
        <w:rPr>
          <w:rFonts w:ascii="Verdana" w:eastAsia="Calibri" w:hAnsi="Verdana" w:cs="Calibri"/>
          <w:color w:val="000000"/>
          <w:sz w:val="24"/>
        </w:rPr>
        <w:t xml:space="preserve">, if a person takes a verse or passage and uses it </w:t>
      </w:r>
      <w:r w:rsidRPr="00D97F98">
        <w:rPr>
          <w:rFonts w:ascii="Verdana" w:eastAsia="Calibri" w:hAnsi="Verdana" w:cs="Calibri"/>
          <w:b/>
          <w:color w:val="000000"/>
          <w:sz w:val="24"/>
        </w:rPr>
        <w:t>without the whole counsel of God</w:t>
      </w:r>
      <w:r w:rsidRPr="00D97F98">
        <w:rPr>
          <w:rFonts w:ascii="Verdana" w:eastAsia="Calibri" w:hAnsi="Verdana" w:cs="Calibri"/>
          <w:color w:val="000000"/>
          <w:sz w:val="24"/>
        </w:rPr>
        <w:t xml:space="preserve"> (all of Scripture</w:t>
      </w:r>
      <w:r w:rsidR="00A37C29">
        <w:rPr>
          <w:rFonts w:ascii="Verdana" w:eastAsia="Calibri" w:hAnsi="Verdana" w:cs="Calibri"/>
          <w:color w:val="000000"/>
          <w:sz w:val="24"/>
        </w:rPr>
        <w:t>—Tota Scriptura</w:t>
      </w:r>
      <w:r w:rsidRPr="00D97F98">
        <w:rPr>
          <w:rFonts w:ascii="Verdana" w:eastAsia="Calibri" w:hAnsi="Verdana" w:cs="Calibri"/>
          <w:color w:val="000000"/>
          <w:sz w:val="24"/>
        </w:rPr>
        <w:t xml:space="preserve">) </w:t>
      </w:r>
      <w:r w:rsidRPr="00D97F98">
        <w:rPr>
          <w:rFonts w:ascii="Verdana" w:eastAsia="Calibri" w:hAnsi="Verdana" w:cs="Calibri"/>
          <w:b/>
          <w:color w:val="000000"/>
          <w:sz w:val="24"/>
        </w:rPr>
        <w:t>rightly informing their interpretation of the verse</w:t>
      </w:r>
      <w:r w:rsidRPr="00D97F98">
        <w:rPr>
          <w:rFonts w:ascii="Verdana" w:eastAsia="Calibri" w:hAnsi="Verdana" w:cs="Calibri"/>
          <w:color w:val="000000"/>
          <w:sz w:val="24"/>
        </w:rPr>
        <w:t xml:space="preserve">, </w:t>
      </w:r>
      <w:r w:rsidR="00C57B16" w:rsidRPr="00D97F98">
        <w:rPr>
          <w:rFonts w:ascii="Verdana" w:eastAsia="Calibri" w:hAnsi="Verdana" w:cs="Calibri"/>
          <w:color w:val="000000"/>
          <w:sz w:val="24"/>
        </w:rPr>
        <w:t>then</w:t>
      </w:r>
      <w:r w:rsidRPr="00D97F98">
        <w:rPr>
          <w:rFonts w:ascii="Verdana" w:eastAsia="Calibri" w:hAnsi="Verdana" w:cs="Calibri"/>
          <w:color w:val="000000"/>
          <w:sz w:val="24"/>
        </w:rPr>
        <w:t xml:space="preserve"> there is a real possibly of </w:t>
      </w:r>
      <w:r w:rsidR="00051385">
        <w:rPr>
          <w:rFonts w:ascii="Verdana" w:eastAsia="Calibri" w:hAnsi="Verdana" w:cs="Calibri"/>
          <w:color w:val="000000"/>
          <w:sz w:val="24"/>
        </w:rPr>
        <w:t xml:space="preserve">wrong, </w:t>
      </w:r>
      <w:r w:rsidRPr="00D97F98">
        <w:rPr>
          <w:rFonts w:ascii="Verdana" w:eastAsia="Calibri" w:hAnsi="Verdana" w:cs="Calibri"/>
          <w:color w:val="000000"/>
          <w:sz w:val="24"/>
        </w:rPr>
        <w:t>harmful</w:t>
      </w:r>
      <w:r w:rsidR="00051385">
        <w:rPr>
          <w:rFonts w:ascii="Verdana" w:eastAsia="Calibri" w:hAnsi="Verdana" w:cs="Calibri"/>
          <w:color w:val="000000"/>
          <w:sz w:val="24"/>
        </w:rPr>
        <w:t>,</w:t>
      </w:r>
      <w:r w:rsidR="007D7EE5">
        <w:rPr>
          <w:rFonts w:ascii="Verdana" w:eastAsia="Calibri" w:hAnsi="Verdana" w:cs="Calibri"/>
          <w:color w:val="000000"/>
          <w:sz w:val="24"/>
        </w:rPr>
        <w:t xml:space="preserve"> or even</w:t>
      </w:r>
      <w:r w:rsidRPr="00D97F98">
        <w:rPr>
          <w:rFonts w:ascii="Verdana" w:eastAsia="Calibri" w:hAnsi="Verdana" w:cs="Calibri"/>
          <w:color w:val="000000"/>
          <w:sz w:val="24"/>
        </w:rPr>
        <w:t xml:space="preserve"> damning conclusions. </w:t>
      </w:r>
    </w:p>
    <w:p w14:paraId="2A335456"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0E37334C"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Consider this example.</w:t>
      </w:r>
    </w:p>
    <w:p w14:paraId="76B7AC18" w14:textId="78C1D60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If a person (as many do in false religions) takes </w:t>
      </w:r>
      <w:r w:rsidR="00C641FE">
        <w:rPr>
          <w:rFonts w:ascii="Verdana" w:eastAsia="Calibri" w:hAnsi="Verdana" w:cs="Calibri"/>
          <w:color w:val="000000"/>
          <w:sz w:val="24"/>
        </w:rPr>
        <w:t>a</w:t>
      </w:r>
      <w:r w:rsidRPr="00D97F98">
        <w:rPr>
          <w:rFonts w:ascii="Verdana" w:eastAsia="Calibri" w:hAnsi="Verdana" w:cs="Calibri"/>
          <w:color w:val="000000"/>
          <w:sz w:val="24"/>
        </w:rPr>
        <w:t xml:space="preserve"> verse from the second chapter of James’s letter and tries to argue </w:t>
      </w:r>
      <w:r w:rsidR="00436145">
        <w:rPr>
          <w:rFonts w:ascii="Verdana" w:eastAsia="Calibri" w:hAnsi="Verdana" w:cs="Calibri"/>
          <w:color w:val="000000"/>
          <w:sz w:val="24"/>
        </w:rPr>
        <w:t>with only a surface reading of it</w:t>
      </w:r>
      <w:r w:rsidRPr="00D97F98">
        <w:rPr>
          <w:rFonts w:ascii="Verdana" w:eastAsia="Calibri" w:hAnsi="Verdana" w:cs="Calibri"/>
          <w:color w:val="000000"/>
          <w:sz w:val="24"/>
        </w:rPr>
        <w:t xml:space="preserve">, it would appear to be a very serious rebuttal to the core of the </w:t>
      </w:r>
      <w:r>
        <w:rPr>
          <w:rFonts w:ascii="Verdana" w:eastAsia="Calibri" w:hAnsi="Verdana" w:cs="Calibri"/>
          <w:color w:val="000000"/>
          <w:sz w:val="24"/>
        </w:rPr>
        <w:t xml:space="preserve">Christian </w:t>
      </w:r>
      <w:r w:rsidRPr="00D97F98">
        <w:rPr>
          <w:rFonts w:ascii="Verdana" w:eastAsia="Calibri" w:hAnsi="Verdana" w:cs="Calibri"/>
          <w:color w:val="000000"/>
          <w:sz w:val="24"/>
        </w:rPr>
        <w:t>gospel. Look at:</w:t>
      </w:r>
    </w:p>
    <w:p w14:paraId="7F520B7A"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b/>
          <w:color w:val="002060"/>
          <w:sz w:val="24"/>
        </w:rPr>
      </w:pPr>
      <w:r w:rsidRPr="00D97F98">
        <w:rPr>
          <w:rFonts w:ascii="Verdana" w:eastAsia="Calibri" w:hAnsi="Verdana" w:cs="Calibri"/>
          <w:b/>
          <w:color w:val="002060"/>
          <w:sz w:val="24"/>
        </w:rPr>
        <w:t>James 2:24 (ESV)</w:t>
      </w:r>
    </w:p>
    <w:p w14:paraId="098F43C8"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b/>
          <w:bCs/>
          <w:color w:val="002060"/>
          <w:sz w:val="24"/>
          <w:vertAlign w:val="superscript"/>
        </w:rPr>
        <w:lastRenderedPageBreak/>
        <w:t>24 </w:t>
      </w:r>
      <w:r w:rsidRPr="00D97F98">
        <w:rPr>
          <w:rFonts w:ascii="Verdana" w:eastAsia="Calibri" w:hAnsi="Verdana" w:cs="Calibri"/>
          <w:color w:val="002060"/>
          <w:sz w:val="24"/>
        </w:rPr>
        <w:t>You see that a person is justified by works and not by faith alone.</w:t>
      </w:r>
    </w:p>
    <w:p w14:paraId="5827F7E4"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105DD46D" w14:textId="003040B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A </w:t>
      </w:r>
      <w:r>
        <w:rPr>
          <w:rFonts w:ascii="Verdana" w:eastAsia="Calibri" w:hAnsi="Verdana" w:cs="Calibri"/>
          <w:color w:val="000000"/>
          <w:sz w:val="24"/>
        </w:rPr>
        <w:t>“</w:t>
      </w:r>
      <w:r w:rsidRPr="00D97F98">
        <w:rPr>
          <w:rFonts w:ascii="Verdana" w:eastAsia="Calibri" w:hAnsi="Verdana" w:cs="Calibri"/>
          <w:color w:val="000000"/>
          <w:sz w:val="24"/>
        </w:rPr>
        <w:t>person is justified by works and not by faith alone</w:t>
      </w:r>
      <w:r>
        <w:rPr>
          <w:rFonts w:ascii="Verdana" w:eastAsia="Calibri" w:hAnsi="Verdana" w:cs="Calibri"/>
          <w:color w:val="000000"/>
          <w:sz w:val="24"/>
        </w:rPr>
        <w:t>”??</w:t>
      </w:r>
      <w:r w:rsidRPr="00D97F98">
        <w:rPr>
          <w:rFonts w:ascii="Verdana" w:eastAsia="Calibri" w:hAnsi="Verdana" w:cs="Calibri"/>
          <w:color w:val="000000"/>
          <w:sz w:val="24"/>
        </w:rPr>
        <w:t xml:space="preserve">? Whoa, wait a minute. If that is true </w:t>
      </w:r>
      <w:r w:rsidR="00436145">
        <w:rPr>
          <w:rFonts w:ascii="Verdana" w:eastAsia="Calibri" w:hAnsi="Verdana" w:cs="Calibri"/>
          <w:color w:val="000000"/>
          <w:sz w:val="24"/>
        </w:rPr>
        <w:t>(</w:t>
      </w:r>
      <w:r w:rsidRPr="00D97F98">
        <w:rPr>
          <w:rFonts w:ascii="Verdana" w:eastAsia="Calibri" w:hAnsi="Verdana" w:cs="Calibri"/>
          <w:color w:val="000000"/>
          <w:sz w:val="24"/>
        </w:rPr>
        <w:t>as a simple, plain, surface reading would conclude</w:t>
      </w:r>
      <w:r w:rsidR="00436145">
        <w:rPr>
          <w:rFonts w:ascii="Verdana" w:eastAsia="Calibri" w:hAnsi="Verdana" w:cs="Calibri"/>
          <w:color w:val="000000"/>
          <w:sz w:val="24"/>
        </w:rPr>
        <w:t xml:space="preserve"> with no regard for it’s context or the rest of Scripture)</w:t>
      </w:r>
      <w:r w:rsidRPr="00D97F98">
        <w:rPr>
          <w:rFonts w:ascii="Verdana" w:eastAsia="Calibri" w:hAnsi="Verdana" w:cs="Calibri"/>
          <w:color w:val="000000"/>
          <w:sz w:val="24"/>
        </w:rPr>
        <w:t xml:space="preserve"> than the Christian gospel as we know it is completely false and we are all fools for believing we are saved by grace alone, through faith alone, in Christ alone.</w:t>
      </w:r>
    </w:p>
    <w:p w14:paraId="7AAB10F7"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I mean look, </w:t>
      </w:r>
      <w:r w:rsidRPr="00D97F98">
        <w:rPr>
          <w:rFonts w:ascii="Verdana" w:eastAsia="Calibri" w:hAnsi="Verdana" w:cs="Calibri"/>
          <w:color w:val="000000"/>
          <w:sz w:val="24"/>
          <w:u w:val="single"/>
        </w:rPr>
        <w:t>it says plainly</w:t>
      </w:r>
      <w:r w:rsidRPr="00D97F98">
        <w:rPr>
          <w:rFonts w:ascii="Verdana" w:eastAsia="Calibri" w:hAnsi="Verdana" w:cs="Calibri"/>
          <w:color w:val="000000"/>
          <w:sz w:val="24"/>
        </w:rPr>
        <w:t xml:space="preserve"> “</w:t>
      </w:r>
      <w:r w:rsidRPr="00D97F98">
        <w:rPr>
          <w:rFonts w:ascii="Verdana" w:eastAsia="Calibri" w:hAnsi="Verdana" w:cs="Calibri"/>
          <w:color w:val="002060"/>
          <w:sz w:val="24"/>
        </w:rPr>
        <w:t>a person is justified by works and not by faith alone.</w:t>
      </w:r>
      <w:r w:rsidRPr="00D97F98">
        <w:rPr>
          <w:rFonts w:ascii="Verdana" w:eastAsia="Calibri" w:hAnsi="Verdana" w:cs="Calibri"/>
          <w:color w:val="000000"/>
          <w:sz w:val="24"/>
        </w:rPr>
        <w:t xml:space="preserve">” </w:t>
      </w:r>
    </w:p>
    <w:p w14:paraId="72AC76B2" w14:textId="77777777" w:rsidR="00B46C7E"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So how do we know that the most important question of: how is one saved—justified— is not answered by a simple reading of this James 2:24 passage? </w:t>
      </w:r>
      <w:r w:rsidRPr="00D97F98">
        <w:rPr>
          <w:rFonts w:ascii="Verdana" w:eastAsia="Calibri" w:hAnsi="Verdana" w:cs="Calibri"/>
          <w:i/>
          <w:color w:val="000000"/>
          <w:sz w:val="24"/>
        </w:rPr>
        <w:t>Because the rest of Scripture informs us how a person is saved/justified and also informs us how to understand what James is saying in the flow of thought where this verse appears</w:t>
      </w:r>
      <w:r w:rsidRPr="00D97F98">
        <w:rPr>
          <w:rFonts w:ascii="Verdana" w:eastAsia="Calibri" w:hAnsi="Verdana" w:cs="Calibri"/>
          <w:color w:val="000000"/>
          <w:sz w:val="24"/>
        </w:rPr>
        <w:t xml:space="preserve">. </w:t>
      </w:r>
    </w:p>
    <w:p w14:paraId="42DFB5CF" w14:textId="77777777" w:rsidR="00B46C7E" w:rsidRDefault="00B46C7E" w:rsidP="00FB2767">
      <w:pPr>
        <w:pBdr>
          <w:top w:val="nil"/>
          <w:left w:val="nil"/>
          <w:bottom w:val="nil"/>
          <w:right w:val="nil"/>
          <w:between w:val="nil"/>
        </w:pBdr>
        <w:spacing w:after="0" w:line="259" w:lineRule="auto"/>
        <w:rPr>
          <w:rFonts w:ascii="Verdana" w:eastAsia="Calibri" w:hAnsi="Verdana" w:cs="Calibri"/>
          <w:color w:val="000000"/>
          <w:sz w:val="24"/>
        </w:rPr>
      </w:pPr>
    </w:p>
    <w:p w14:paraId="0FB6DCDA" w14:textId="58AE2CE4"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The </w:t>
      </w:r>
      <w:r w:rsidR="001C143F">
        <w:rPr>
          <w:rFonts w:ascii="Verdana" w:eastAsia="Calibri" w:hAnsi="Verdana" w:cs="Calibri"/>
          <w:color w:val="000000"/>
          <w:sz w:val="24"/>
        </w:rPr>
        <w:t xml:space="preserve">actual </w:t>
      </w:r>
      <w:r w:rsidRPr="00D97F98">
        <w:rPr>
          <w:rFonts w:ascii="Verdana" w:eastAsia="Calibri" w:hAnsi="Verdana" w:cs="Calibri"/>
          <w:color w:val="000000"/>
          <w:sz w:val="24"/>
        </w:rPr>
        <w:t xml:space="preserve">points James </w:t>
      </w:r>
      <w:r w:rsidR="00B46C7E">
        <w:rPr>
          <w:rFonts w:ascii="Verdana" w:eastAsia="Calibri" w:hAnsi="Verdana" w:cs="Calibri"/>
          <w:color w:val="000000"/>
          <w:sz w:val="24"/>
        </w:rPr>
        <w:t>is</w:t>
      </w:r>
      <w:r>
        <w:rPr>
          <w:rFonts w:ascii="Verdana" w:eastAsia="Calibri" w:hAnsi="Verdana" w:cs="Calibri"/>
          <w:color w:val="000000"/>
          <w:sz w:val="24"/>
        </w:rPr>
        <w:t xml:space="preserve"> actually</w:t>
      </w:r>
      <w:r w:rsidRPr="00D97F98">
        <w:rPr>
          <w:rFonts w:ascii="Verdana" w:eastAsia="Calibri" w:hAnsi="Verdana" w:cs="Calibri"/>
          <w:color w:val="000000"/>
          <w:sz w:val="24"/>
        </w:rPr>
        <w:t xml:space="preserve"> making in this section of chapter 2 are real and true and good, but to build a </w:t>
      </w:r>
      <w:r w:rsidR="00D56A4E" w:rsidRPr="00D97F98">
        <w:rPr>
          <w:rFonts w:ascii="Verdana" w:eastAsia="Calibri" w:hAnsi="Verdana" w:cs="Calibri"/>
          <w:color w:val="000000"/>
          <w:sz w:val="24"/>
        </w:rPr>
        <w:t>position</w:t>
      </w:r>
      <w:r w:rsidRPr="00D97F98">
        <w:rPr>
          <w:rFonts w:ascii="Verdana" w:eastAsia="Calibri" w:hAnsi="Verdana" w:cs="Calibri"/>
          <w:color w:val="000000"/>
          <w:sz w:val="24"/>
        </w:rPr>
        <w:t xml:space="preserve"> about something from one or a few verses that seem to go against the rest of what Scripture, rightly understood, says on the topic is not the right way to honor God nor His word. </w:t>
      </w:r>
    </w:p>
    <w:p w14:paraId="75435A41" w14:textId="07515A36"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That is critical, so let me say it again; to build a </w:t>
      </w:r>
      <w:r w:rsidR="007362BD" w:rsidRPr="00D97F98">
        <w:rPr>
          <w:rFonts w:ascii="Verdana" w:eastAsia="Calibri" w:hAnsi="Verdana" w:cs="Calibri"/>
          <w:color w:val="000000"/>
          <w:sz w:val="24"/>
        </w:rPr>
        <w:t>position</w:t>
      </w:r>
      <w:r w:rsidRPr="00D97F98">
        <w:rPr>
          <w:rFonts w:ascii="Verdana" w:eastAsia="Calibri" w:hAnsi="Verdana" w:cs="Calibri"/>
          <w:color w:val="000000"/>
          <w:sz w:val="24"/>
        </w:rPr>
        <w:t xml:space="preserve"> about something from one or a few verses that seem to go against the rest of what Scripture, rightly understood, says on the topic is not the right way to honor God nor His word.</w:t>
      </w:r>
    </w:p>
    <w:p w14:paraId="33EA5F42"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41553354" w14:textId="28195B9E"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Quickly, in case you’re on tilt about the James 2:24 verse. James’ main point in this section of chapter 2 is that true saving faith in Jesus will always be followed by good works. While we are still imperfect, real believers </w:t>
      </w:r>
      <w:r>
        <w:rPr>
          <w:rFonts w:ascii="Verdana" w:eastAsia="Calibri" w:hAnsi="Verdana" w:cs="Calibri"/>
          <w:color w:val="000000"/>
          <w:sz w:val="24"/>
        </w:rPr>
        <w:t xml:space="preserve">increasingly </w:t>
      </w:r>
      <w:r w:rsidRPr="00D97F98">
        <w:rPr>
          <w:rFonts w:ascii="Verdana" w:eastAsia="Calibri" w:hAnsi="Verdana" w:cs="Calibri"/>
          <w:color w:val="000000"/>
          <w:sz w:val="24"/>
        </w:rPr>
        <w:t>hate sin, repent when they sin, and do good works—all by God’s power. True saving faith is a faith that leads to good works. That is James</w:t>
      </w:r>
      <w:r w:rsidR="00464C75">
        <w:rPr>
          <w:rFonts w:ascii="Verdana" w:eastAsia="Calibri" w:hAnsi="Verdana" w:cs="Calibri"/>
          <w:color w:val="000000"/>
          <w:sz w:val="24"/>
        </w:rPr>
        <w:t>’</w:t>
      </w:r>
      <w:r w:rsidRPr="00D97F98">
        <w:rPr>
          <w:rFonts w:ascii="Verdana" w:eastAsia="Calibri" w:hAnsi="Verdana" w:cs="Calibri"/>
          <w:color w:val="000000"/>
          <w:sz w:val="24"/>
        </w:rPr>
        <w:t xml:space="preserve"> point (and the teaching of the rest of Scripture rightly understood). </w:t>
      </w:r>
      <w:r w:rsidRPr="00B46C7E">
        <w:rPr>
          <w:rFonts w:ascii="Verdana" w:eastAsia="Calibri" w:hAnsi="Verdana" w:cs="Calibri"/>
          <w:color w:val="000000"/>
          <w:sz w:val="24"/>
          <w:u w:val="single"/>
        </w:rPr>
        <w:t>These good works we do</w:t>
      </w:r>
      <w:r w:rsidR="00A137F0">
        <w:rPr>
          <w:rFonts w:ascii="Verdana" w:eastAsia="Calibri" w:hAnsi="Verdana" w:cs="Calibri"/>
          <w:color w:val="000000"/>
          <w:sz w:val="24"/>
          <w:u w:val="single"/>
        </w:rPr>
        <w:t>,</w:t>
      </w:r>
      <w:r w:rsidRPr="00B46C7E">
        <w:rPr>
          <w:rFonts w:ascii="Verdana" w:eastAsia="Calibri" w:hAnsi="Verdana" w:cs="Calibri"/>
          <w:color w:val="000000"/>
          <w:sz w:val="24"/>
          <w:u w:val="single"/>
        </w:rPr>
        <w:t xml:space="preserve"> do not add to or maintain our right standing with God, let us be clear on that, but they do exist as good fruit of true salvation</w:t>
      </w:r>
      <w:r w:rsidRPr="00D97F98">
        <w:rPr>
          <w:rFonts w:ascii="Verdana" w:eastAsia="Calibri" w:hAnsi="Verdana" w:cs="Calibri"/>
          <w:color w:val="000000"/>
          <w:sz w:val="24"/>
        </w:rPr>
        <w:t>.</w:t>
      </w:r>
    </w:p>
    <w:p w14:paraId="7C9EFADF"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7A0B49A6" w14:textId="1E31514A"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Unfortunately, many people wrongly use this </w:t>
      </w:r>
      <w:r w:rsidR="00B46C7E">
        <w:rPr>
          <w:rFonts w:ascii="Verdana" w:eastAsia="Calibri" w:hAnsi="Verdana" w:cs="Calibri"/>
          <w:color w:val="000000"/>
          <w:sz w:val="24"/>
        </w:rPr>
        <w:t xml:space="preserve">James 2 </w:t>
      </w:r>
      <w:r w:rsidRPr="00D97F98">
        <w:rPr>
          <w:rFonts w:ascii="Verdana" w:eastAsia="Calibri" w:hAnsi="Verdana" w:cs="Calibri"/>
          <w:color w:val="000000"/>
          <w:sz w:val="24"/>
        </w:rPr>
        <w:t>verse and therefore misunderstand James and God’s revealed truth and will.</w:t>
      </w:r>
    </w:p>
    <w:p w14:paraId="1E156343"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358DC1DB" w14:textId="1C07A4F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So that is our example to lift up the point within hermeneutics that to build a </w:t>
      </w:r>
      <w:r w:rsidR="00D56A4E" w:rsidRPr="00D97F98">
        <w:rPr>
          <w:rFonts w:ascii="Verdana" w:eastAsia="Calibri" w:hAnsi="Verdana" w:cs="Calibri"/>
          <w:color w:val="000000"/>
          <w:sz w:val="24"/>
        </w:rPr>
        <w:t>position</w:t>
      </w:r>
      <w:r w:rsidRPr="00D97F98">
        <w:rPr>
          <w:rFonts w:ascii="Verdana" w:eastAsia="Calibri" w:hAnsi="Verdana" w:cs="Calibri"/>
          <w:color w:val="000000"/>
          <w:sz w:val="24"/>
        </w:rPr>
        <w:t xml:space="preserve"> about something from one or a few verses that seem to go against the rest of what Scripture, rightly understood, says on the topic is not the right way to honor</w:t>
      </w:r>
      <w:r w:rsidR="007D7EE5">
        <w:rPr>
          <w:rFonts w:ascii="Verdana" w:eastAsia="Calibri" w:hAnsi="Verdana" w:cs="Calibri"/>
          <w:color w:val="000000"/>
          <w:sz w:val="24"/>
        </w:rPr>
        <w:t xml:space="preserve"> God </w:t>
      </w:r>
      <w:r w:rsidRPr="00D97F98">
        <w:rPr>
          <w:rFonts w:ascii="Verdana" w:eastAsia="Calibri" w:hAnsi="Verdana" w:cs="Calibri"/>
          <w:color w:val="000000"/>
          <w:sz w:val="24"/>
        </w:rPr>
        <w:t>or His word.</w:t>
      </w:r>
    </w:p>
    <w:p w14:paraId="1A52B119" w14:textId="4AAE57B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Instead of that, we must let the whole Bible, rightly understood, be our basis for interpreting </w:t>
      </w:r>
      <w:r>
        <w:rPr>
          <w:rFonts w:ascii="Verdana" w:eastAsia="Calibri" w:hAnsi="Verdana" w:cs="Calibri"/>
          <w:color w:val="000000"/>
          <w:sz w:val="24"/>
        </w:rPr>
        <w:t xml:space="preserve">all </w:t>
      </w:r>
      <w:r w:rsidRPr="00D97F98">
        <w:rPr>
          <w:rFonts w:ascii="Verdana" w:eastAsia="Calibri" w:hAnsi="Verdana" w:cs="Calibri"/>
          <w:color w:val="000000"/>
          <w:sz w:val="24"/>
        </w:rPr>
        <w:t xml:space="preserve">matters, including of course less clear </w:t>
      </w:r>
      <w:r w:rsidR="00AC5BC1">
        <w:rPr>
          <w:rFonts w:ascii="Verdana" w:eastAsia="Calibri" w:hAnsi="Verdana" w:cs="Calibri"/>
          <w:color w:val="000000"/>
          <w:sz w:val="24"/>
        </w:rPr>
        <w:t>passages</w:t>
      </w:r>
      <w:r w:rsidRPr="00D97F98">
        <w:rPr>
          <w:rFonts w:ascii="Verdana" w:eastAsia="Calibri" w:hAnsi="Verdana" w:cs="Calibri"/>
          <w:color w:val="000000"/>
          <w:sz w:val="24"/>
        </w:rPr>
        <w:t>.</w:t>
      </w:r>
    </w:p>
    <w:p w14:paraId="7160CAF2"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9568EF7"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And so it is with Matthew’s Gospel in regards to divorce and remarriage. We cannot take the plain or surface reading and have it control the rest of Scripture, and this is because of all else that we have seen on the topic.</w:t>
      </w:r>
    </w:p>
    <w:p w14:paraId="78B766A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EEB0FF5"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So what does it mean?</w:t>
      </w:r>
    </w:p>
    <w:p w14:paraId="4E862BD0" w14:textId="13EF4E07" w:rsidR="00B46C7E" w:rsidRPr="001F7946" w:rsidRDefault="00E45C87" w:rsidP="00FB2767">
      <w:pPr>
        <w:pBdr>
          <w:top w:val="nil"/>
          <w:left w:val="nil"/>
          <w:bottom w:val="nil"/>
          <w:right w:val="nil"/>
          <w:between w:val="nil"/>
        </w:pBdr>
        <w:spacing w:after="0" w:line="259" w:lineRule="auto"/>
        <w:rPr>
          <w:rFonts w:ascii="Verdana" w:eastAsia="Calibri" w:hAnsi="Verdana" w:cs="Calibri"/>
          <w:color w:val="FF0000"/>
          <w:sz w:val="24"/>
        </w:rPr>
      </w:pPr>
      <w:r w:rsidRPr="00D97F98">
        <w:rPr>
          <w:rFonts w:ascii="Verdana" w:eastAsia="Calibri" w:hAnsi="Verdana" w:cs="Calibri"/>
          <w:color w:val="000000" w:themeColor="text1"/>
          <w:sz w:val="24"/>
        </w:rPr>
        <w:lastRenderedPageBreak/>
        <w:t xml:space="preserve">What does Matthew 19: </w:t>
      </w:r>
      <w:r w:rsidRPr="00D97F98">
        <w:rPr>
          <w:rFonts w:ascii="Verdana" w:eastAsia="Calibri" w:hAnsi="Verdana" w:cs="Calibri"/>
          <w:b/>
          <w:bCs/>
          <w:color w:val="FF0000"/>
          <w:sz w:val="24"/>
          <w:vertAlign w:val="superscript"/>
        </w:rPr>
        <w:t>9 </w:t>
      </w:r>
      <w:r w:rsidRPr="00D97F98">
        <w:rPr>
          <w:rFonts w:ascii="Verdana" w:eastAsia="Calibri" w:hAnsi="Verdana" w:cs="Calibri"/>
          <w:color w:val="FF0000"/>
          <w:sz w:val="24"/>
        </w:rPr>
        <w:t>And I say to you: whoever divorces his wife, except for sexual immorality, and marr</w:t>
      </w:r>
      <w:r w:rsidR="001F7946">
        <w:rPr>
          <w:rFonts w:ascii="Verdana" w:eastAsia="Calibri" w:hAnsi="Verdana" w:cs="Calibri"/>
          <w:color w:val="FF0000"/>
          <w:sz w:val="24"/>
        </w:rPr>
        <w:t>ies another, commits adultery,”</w:t>
      </w:r>
      <w:r w:rsidRPr="00D97F98">
        <w:rPr>
          <w:rFonts w:ascii="Verdana" w:eastAsia="Calibri" w:hAnsi="Verdana" w:cs="Calibri"/>
          <w:color w:val="FF0000"/>
          <w:sz w:val="24"/>
        </w:rPr>
        <w:t xml:space="preserve"> </w:t>
      </w:r>
      <w:r w:rsidR="001F7946">
        <w:rPr>
          <w:rFonts w:ascii="Verdana" w:eastAsia="Calibri" w:hAnsi="Verdana" w:cs="Calibri"/>
          <w:color w:val="000000" w:themeColor="text1"/>
          <w:sz w:val="24"/>
        </w:rPr>
        <w:t>an</w:t>
      </w:r>
      <w:r w:rsidRPr="00D97F98">
        <w:rPr>
          <w:rFonts w:ascii="Verdana" w:eastAsia="Calibri" w:hAnsi="Verdana" w:cs="Calibri"/>
          <w:color w:val="000000" w:themeColor="text1"/>
          <w:sz w:val="24"/>
        </w:rPr>
        <w:t>d the one other place this comes up in</w:t>
      </w:r>
      <w:r>
        <w:rPr>
          <w:rFonts w:ascii="Verdana" w:eastAsia="Calibri" w:hAnsi="Verdana" w:cs="Calibri"/>
          <w:color w:val="000000" w:themeColor="text1"/>
          <w:sz w:val="24"/>
        </w:rPr>
        <w:t xml:space="preserve"> Matthew’s Gospel,</w:t>
      </w:r>
      <w:r w:rsidRPr="00D97F98">
        <w:rPr>
          <w:rFonts w:ascii="Verdana" w:eastAsia="Calibri" w:hAnsi="Verdana" w:cs="Calibri"/>
          <w:color w:val="000000" w:themeColor="text1"/>
          <w:sz w:val="24"/>
        </w:rPr>
        <w:t xml:space="preserve"> </w:t>
      </w:r>
      <w:r w:rsidRPr="00D97F98">
        <w:rPr>
          <w:rFonts w:ascii="Verdana" w:eastAsia="Calibri" w:hAnsi="Verdana" w:cs="Calibri"/>
          <w:b/>
          <w:color w:val="002060"/>
          <w:sz w:val="24"/>
        </w:rPr>
        <w:t>Matthew 5:31-32</w:t>
      </w:r>
      <w:r w:rsidR="00B46C7E">
        <w:rPr>
          <w:rFonts w:ascii="Verdana" w:eastAsia="Calibri" w:hAnsi="Verdana" w:cs="Calibri"/>
          <w:b/>
          <w:color w:val="002060"/>
          <w:sz w:val="24"/>
        </w:rPr>
        <w:t xml:space="preserve"> </w:t>
      </w:r>
      <w:r w:rsidR="00B46C7E" w:rsidRPr="00D97F98">
        <w:rPr>
          <w:rFonts w:ascii="Verdana" w:eastAsia="Calibri" w:hAnsi="Verdana" w:cs="Calibri"/>
          <w:color w:val="000000"/>
          <w:sz w:val="24"/>
        </w:rPr>
        <w:t>m</w:t>
      </w:r>
      <w:r w:rsidR="00B46C7E" w:rsidRPr="00D97F98">
        <w:rPr>
          <w:rFonts w:ascii="Verdana" w:eastAsia="Calibri" w:hAnsi="Verdana" w:cs="Calibri"/>
          <w:color w:val="000000" w:themeColor="text1"/>
          <w:sz w:val="24"/>
        </w:rPr>
        <w:t>ean?</w:t>
      </w:r>
    </w:p>
    <w:p w14:paraId="4EC63FE1" w14:textId="77777777" w:rsidR="00B46C7E" w:rsidRDefault="00B46C7E"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66226A51" w14:textId="404315D3" w:rsidR="00FB2767" w:rsidRPr="00D97F98" w:rsidRDefault="00B46C7E"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FF0000"/>
          <w:sz w:val="24"/>
        </w:rPr>
        <w:t>((</w:t>
      </w:r>
      <w:r w:rsidR="00E45C87" w:rsidRPr="00D97F98">
        <w:rPr>
          <w:rFonts w:ascii="Verdana" w:eastAsia="Calibri" w:hAnsi="Verdana" w:cs="Calibri"/>
          <w:b/>
          <w:bCs/>
          <w:color w:val="FF0000"/>
          <w:sz w:val="24"/>
          <w:vertAlign w:val="superscript"/>
        </w:rPr>
        <w:t>31 </w:t>
      </w:r>
      <w:r w:rsidR="00E45C87" w:rsidRPr="00D97F98">
        <w:rPr>
          <w:rFonts w:ascii="Verdana" w:eastAsia="Calibri" w:hAnsi="Verdana" w:cs="Calibri"/>
          <w:color w:val="FF0000"/>
          <w:sz w:val="24"/>
        </w:rPr>
        <w:t>“It was also said, ‘Whoever divorces his wife, let him give her a certificate of divorce.’ </w:t>
      </w:r>
      <w:r w:rsidR="00E45C87" w:rsidRPr="00D97F98">
        <w:rPr>
          <w:rFonts w:ascii="Verdana" w:eastAsia="Calibri" w:hAnsi="Verdana" w:cs="Calibri"/>
          <w:b/>
          <w:bCs/>
          <w:color w:val="FF0000"/>
          <w:sz w:val="24"/>
          <w:vertAlign w:val="superscript"/>
        </w:rPr>
        <w:t>32 </w:t>
      </w:r>
      <w:r w:rsidR="00E45C87" w:rsidRPr="00D97F98">
        <w:rPr>
          <w:rFonts w:ascii="Verdana" w:eastAsia="Calibri" w:hAnsi="Verdana" w:cs="Calibri"/>
          <w:color w:val="FF0000"/>
          <w:sz w:val="24"/>
        </w:rPr>
        <w:t xml:space="preserve">But I say to you that everyone who divorces his wife, except on the ground of sexual immorality, makes her commit adultery, and whoever marries a </w:t>
      </w:r>
      <w:r>
        <w:rPr>
          <w:rFonts w:ascii="Verdana" w:eastAsia="Calibri" w:hAnsi="Verdana" w:cs="Calibri"/>
          <w:color w:val="FF0000"/>
          <w:sz w:val="24"/>
        </w:rPr>
        <w:t>divorced woman commits adultery))</w:t>
      </w:r>
    </w:p>
    <w:p w14:paraId="51558735"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5E912B5F" w14:textId="77777777" w:rsidR="001F7946"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Well, first let’s be clear about the words being used in these passages. The Greek word many modern translations use there for “</w:t>
      </w:r>
      <w:r w:rsidRPr="00D97F98">
        <w:rPr>
          <w:rFonts w:ascii="Verdana" w:eastAsia="Calibri" w:hAnsi="Verdana" w:cs="Calibri"/>
          <w:color w:val="FF0000"/>
          <w:sz w:val="24"/>
        </w:rPr>
        <w:t>divorces</w:t>
      </w:r>
      <w:r w:rsidRPr="00D97F98">
        <w:rPr>
          <w:rFonts w:ascii="Verdana" w:eastAsia="Calibri" w:hAnsi="Verdana" w:cs="Calibri"/>
          <w:color w:val="000000" w:themeColor="text1"/>
          <w:sz w:val="24"/>
        </w:rPr>
        <w:t>” in “</w:t>
      </w:r>
      <w:r w:rsidRPr="00D97F98">
        <w:rPr>
          <w:rFonts w:ascii="Verdana" w:eastAsia="Calibri" w:hAnsi="Verdana" w:cs="Calibri"/>
          <w:color w:val="FF0000"/>
          <w:sz w:val="24"/>
        </w:rPr>
        <w:t>whoever divorces his wife</w:t>
      </w:r>
      <w:r w:rsidRPr="00D97F98">
        <w:rPr>
          <w:rFonts w:ascii="Verdana" w:eastAsia="Calibri" w:hAnsi="Verdana" w:cs="Calibri"/>
          <w:color w:val="000000" w:themeColor="text1"/>
          <w:sz w:val="24"/>
        </w:rPr>
        <w:t>” is more commonly a general word for separation</w:t>
      </w:r>
      <w:r>
        <w:rPr>
          <w:rFonts w:ascii="Verdana" w:eastAsia="Calibri" w:hAnsi="Verdana" w:cs="Calibri"/>
          <w:color w:val="000000" w:themeColor="text1"/>
          <w:sz w:val="24"/>
        </w:rPr>
        <w:t xml:space="preserve"> or putting away</w:t>
      </w:r>
      <w:r w:rsidRPr="00D97F98">
        <w:rPr>
          <w:rFonts w:ascii="Verdana" w:eastAsia="Calibri" w:hAnsi="Verdana" w:cs="Calibri"/>
          <w:color w:val="000000" w:themeColor="text1"/>
          <w:sz w:val="24"/>
        </w:rPr>
        <w:t xml:space="preserve">. </w:t>
      </w:r>
    </w:p>
    <w:p w14:paraId="5930D7AA" w14:textId="6810C54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I bring this up so that you understand that you read the word “divorce” (which has a very narrow an</w:t>
      </w:r>
      <w:r>
        <w:rPr>
          <w:rFonts w:ascii="Verdana" w:eastAsia="Calibri" w:hAnsi="Verdana" w:cs="Calibri"/>
          <w:color w:val="000000" w:themeColor="text1"/>
          <w:sz w:val="24"/>
        </w:rPr>
        <w:t>d specif</w:t>
      </w:r>
      <w:r w:rsidRPr="00D97F98">
        <w:rPr>
          <w:rFonts w:ascii="Verdana" w:eastAsia="Calibri" w:hAnsi="Verdana" w:cs="Calibri"/>
          <w:color w:val="000000" w:themeColor="text1"/>
          <w:sz w:val="24"/>
        </w:rPr>
        <w:t xml:space="preserve">ic meaning in our minds) </w:t>
      </w:r>
      <w:r w:rsidRPr="00345364">
        <w:rPr>
          <w:rFonts w:ascii="Verdana" w:eastAsia="Calibri" w:hAnsi="Verdana" w:cs="Calibri"/>
          <w:color w:val="000000" w:themeColor="text1"/>
          <w:sz w:val="24"/>
          <w:u w:val="single"/>
        </w:rPr>
        <w:t xml:space="preserve">but the word wasn’t and isn’t </w:t>
      </w:r>
      <w:r w:rsidR="00E44AFE" w:rsidRPr="00E44AFE">
        <w:rPr>
          <w:rFonts w:ascii="Verdana" w:eastAsia="Calibri" w:hAnsi="Verdana" w:cs="Calibri"/>
          <w:b/>
          <w:color w:val="000000" w:themeColor="text1"/>
          <w:sz w:val="24"/>
          <w:u w:val="single"/>
        </w:rPr>
        <w:t>actually</w:t>
      </w:r>
      <w:r w:rsidRPr="00E44AFE">
        <w:rPr>
          <w:rFonts w:ascii="Verdana" w:eastAsia="Calibri" w:hAnsi="Verdana" w:cs="Calibri"/>
          <w:b/>
          <w:color w:val="000000" w:themeColor="text1"/>
          <w:sz w:val="24"/>
          <w:u w:val="single"/>
        </w:rPr>
        <w:t xml:space="preserve"> </w:t>
      </w:r>
      <w:r w:rsidRPr="00345364">
        <w:rPr>
          <w:rFonts w:ascii="Verdana" w:eastAsia="Calibri" w:hAnsi="Verdana" w:cs="Calibri"/>
          <w:color w:val="000000" w:themeColor="text1"/>
          <w:sz w:val="24"/>
          <w:u w:val="single"/>
        </w:rPr>
        <w:t>that narrow</w:t>
      </w:r>
      <w:r w:rsidRPr="00D97F98">
        <w:rPr>
          <w:rFonts w:ascii="Verdana" w:eastAsia="Calibri" w:hAnsi="Verdana" w:cs="Calibri"/>
          <w:color w:val="000000" w:themeColor="text1"/>
          <w:sz w:val="24"/>
        </w:rPr>
        <w:t>.</w:t>
      </w:r>
    </w:p>
    <w:p w14:paraId="41CE85AD" w14:textId="5154ECE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You see it more technically</w:t>
      </w:r>
      <w:r w:rsidR="001F7946">
        <w:rPr>
          <w:rFonts w:ascii="Verdana" w:eastAsia="Calibri" w:hAnsi="Verdana" w:cs="Calibri"/>
          <w:color w:val="000000" w:themeColor="text1"/>
          <w:sz w:val="24"/>
        </w:rPr>
        <w:t xml:space="preserve"> (accurately)</w:t>
      </w:r>
      <w:r w:rsidRPr="00D97F98">
        <w:rPr>
          <w:rFonts w:ascii="Verdana" w:eastAsia="Calibri" w:hAnsi="Verdana" w:cs="Calibri"/>
          <w:color w:val="000000" w:themeColor="text1"/>
          <w:sz w:val="24"/>
        </w:rPr>
        <w:t xml:space="preserve"> translated in older translations, such as:</w:t>
      </w:r>
    </w:p>
    <w:p w14:paraId="2AEB0D6C"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color w:val="000000" w:themeColor="text1"/>
          <w:sz w:val="24"/>
        </w:rPr>
        <w:t xml:space="preserve">KJV </w:t>
      </w:r>
      <w:r w:rsidRPr="00D97F98">
        <w:rPr>
          <w:rFonts w:ascii="Verdana" w:eastAsia="Calibri" w:hAnsi="Verdana" w:cs="Calibri"/>
          <w:color w:val="002060"/>
          <w:sz w:val="24"/>
        </w:rPr>
        <w:t xml:space="preserve">“Whosoever </w:t>
      </w:r>
      <w:r w:rsidRPr="001F7946">
        <w:rPr>
          <w:rFonts w:ascii="Verdana" w:eastAsia="Calibri" w:hAnsi="Verdana" w:cs="Calibri"/>
          <w:i/>
          <w:color w:val="002060"/>
          <w:sz w:val="24"/>
        </w:rPr>
        <w:t>shall put away</w:t>
      </w:r>
      <w:r w:rsidRPr="00D97F98">
        <w:rPr>
          <w:rFonts w:ascii="Verdana" w:eastAsia="Calibri" w:hAnsi="Verdana" w:cs="Calibri"/>
          <w:color w:val="002060"/>
          <w:sz w:val="24"/>
        </w:rPr>
        <w:t xml:space="preserve"> his wife”</w:t>
      </w:r>
    </w:p>
    <w:p w14:paraId="166EBE54"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color w:val="000000" w:themeColor="text1"/>
          <w:sz w:val="24"/>
        </w:rPr>
        <w:t xml:space="preserve">YLT </w:t>
      </w:r>
      <w:r w:rsidRPr="00D97F98">
        <w:rPr>
          <w:rFonts w:ascii="Verdana" w:eastAsia="Calibri" w:hAnsi="Verdana" w:cs="Calibri"/>
          <w:color w:val="002060"/>
          <w:sz w:val="24"/>
        </w:rPr>
        <w:t xml:space="preserve">“whoever </w:t>
      </w:r>
      <w:r w:rsidRPr="001F7946">
        <w:rPr>
          <w:rFonts w:ascii="Verdana" w:eastAsia="Calibri" w:hAnsi="Verdana" w:cs="Calibri"/>
          <w:i/>
          <w:color w:val="002060"/>
          <w:sz w:val="24"/>
        </w:rPr>
        <w:t>may put away</w:t>
      </w:r>
      <w:r w:rsidRPr="00D97F98">
        <w:rPr>
          <w:rFonts w:ascii="Verdana" w:eastAsia="Calibri" w:hAnsi="Verdana" w:cs="Calibri"/>
          <w:color w:val="002060"/>
          <w:sz w:val="24"/>
        </w:rPr>
        <w:t xml:space="preserve"> his wife”</w:t>
      </w:r>
    </w:p>
    <w:p w14:paraId="4210980E" w14:textId="77777777" w:rsidR="001F7946" w:rsidRDefault="001F7946"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31886B0B" w14:textId="666C8F1A"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We also see the Greek word does not narrowly mean divorce</w:t>
      </w:r>
      <w:r>
        <w:rPr>
          <w:rFonts w:ascii="Verdana" w:eastAsia="Calibri" w:hAnsi="Verdana" w:cs="Calibri"/>
          <w:color w:val="000000" w:themeColor="text1"/>
          <w:sz w:val="24"/>
        </w:rPr>
        <w:t xml:space="preserve"> (as we think of it)</w:t>
      </w:r>
      <w:r w:rsidRPr="00D97F98">
        <w:rPr>
          <w:rFonts w:ascii="Verdana" w:eastAsia="Calibri" w:hAnsi="Verdana" w:cs="Calibri"/>
          <w:color w:val="000000" w:themeColor="text1"/>
          <w:sz w:val="24"/>
        </w:rPr>
        <w:t xml:space="preserve"> in that it’s used many times elsewhere meaning something definitively different than </w:t>
      </w:r>
      <w:r w:rsidR="00E44AFE">
        <w:rPr>
          <w:rFonts w:ascii="Verdana" w:eastAsia="Calibri" w:hAnsi="Verdana" w:cs="Calibri"/>
          <w:color w:val="000000" w:themeColor="text1"/>
          <w:sz w:val="24"/>
        </w:rPr>
        <w:t xml:space="preserve">marital </w:t>
      </w:r>
      <w:r w:rsidRPr="00D97F98">
        <w:rPr>
          <w:rFonts w:ascii="Verdana" w:eastAsia="Calibri" w:hAnsi="Verdana" w:cs="Calibri"/>
          <w:color w:val="000000" w:themeColor="text1"/>
          <w:sz w:val="24"/>
        </w:rPr>
        <w:t>divorce. For example:</w:t>
      </w:r>
    </w:p>
    <w:p w14:paraId="597F4642"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color w:val="002060"/>
          <w:sz w:val="24"/>
        </w:rPr>
        <w:t>Matthew 14:22</w:t>
      </w:r>
      <w:r w:rsidRPr="00D97F98">
        <w:rPr>
          <w:rFonts w:ascii="Verdana" w:eastAsia="Calibri" w:hAnsi="Verdana" w:cs="Calibri"/>
          <w:color w:val="002060"/>
          <w:sz w:val="24"/>
        </w:rPr>
        <w:t xml:space="preserve"> </w:t>
      </w:r>
      <w:r w:rsidRPr="00D97F98">
        <w:rPr>
          <w:rFonts w:ascii="Verdana" w:eastAsia="Calibri" w:hAnsi="Verdana" w:cs="Calibri"/>
          <w:b/>
          <w:bCs/>
          <w:color w:val="002060"/>
          <w:sz w:val="24"/>
          <w:vertAlign w:val="superscript"/>
        </w:rPr>
        <w:t>22 </w:t>
      </w:r>
      <w:r w:rsidRPr="00D97F98">
        <w:rPr>
          <w:rFonts w:ascii="Verdana" w:eastAsia="Calibri" w:hAnsi="Verdana" w:cs="Calibri"/>
          <w:color w:val="002060"/>
          <w:sz w:val="24"/>
        </w:rPr>
        <w:t xml:space="preserve">Immediately he made the disciples get into the boat and go before him to the other side, while he </w:t>
      </w:r>
      <w:r w:rsidRPr="00D97F98">
        <w:rPr>
          <w:rFonts w:ascii="Verdana" w:eastAsia="Calibri" w:hAnsi="Verdana" w:cs="Calibri"/>
          <w:b/>
          <w:color w:val="002060"/>
          <w:sz w:val="24"/>
        </w:rPr>
        <w:t>dismissed</w:t>
      </w:r>
      <w:r w:rsidRPr="00D97F98">
        <w:rPr>
          <w:rFonts w:ascii="Verdana" w:eastAsia="Calibri" w:hAnsi="Verdana" w:cs="Calibri"/>
          <w:color w:val="002060"/>
          <w:sz w:val="24"/>
        </w:rPr>
        <w:t xml:space="preserve"> the crowds. </w:t>
      </w:r>
    </w:p>
    <w:p w14:paraId="02B733D6"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“Dismissed” there is the same Greek word in Matthew 19 translated divorce.</w:t>
      </w:r>
    </w:p>
    <w:p w14:paraId="494C54C2"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And consider</w:t>
      </w:r>
    </w:p>
    <w:p w14:paraId="105C8347"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b/>
          <w:color w:val="002060"/>
          <w:sz w:val="24"/>
        </w:rPr>
        <w:t>Mark 15:11</w:t>
      </w:r>
      <w:r w:rsidRPr="00D97F98">
        <w:rPr>
          <w:rFonts w:ascii="Verdana" w:eastAsia="Calibri" w:hAnsi="Verdana" w:cs="Calibri"/>
          <w:color w:val="002060"/>
          <w:sz w:val="24"/>
        </w:rPr>
        <w:t xml:space="preserve"> </w:t>
      </w:r>
      <w:r w:rsidRPr="00D97F98">
        <w:rPr>
          <w:rFonts w:ascii="Verdana" w:eastAsia="Calibri" w:hAnsi="Verdana" w:cs="Calibri"/>
          <w:b/>
          <w:bCs/>
          <w:color w:val="002060"/>
          <w:sz w:val="24"/>
          <w:vertAlign w:val="superscript"/>
        </w:rPr>
        <w:t>11 </w:t>
      </w:r>
      <w:r w:rsidRPr="00D97F98">
        <w:rPr>
          <w:rFonts w:ascii="Verdana" w:eastAsia="Calibri" w:hAnsi="Verdana" w:cs="Calibri"/>
          <w:color w:val="002060"/>
          <w:sz w:val="24"/>
        </w:rPr>
        <w:t xml:space="preserve">But the chief priests stirred up the crowd to have him </w:t>
      </w:r>
      <w:r w:rsidRPr="00D97F98">
        <w:rPr>
          <w:rFonts w:ascii="Verdana" w:eastAsia="Calibri" w:hAnsi="Verdana" w:cs="Calibri"/>
          <w:b/>
          <w:color w:val="002060"/>
          <w:sz w:val="24"/>
        </w:rPr>
        <w:t>release</w:t>
      </w:r>
      <w:r w:rsidRPr="00D97F98">
        <w:rPr>
          <w:rFonts w:ascii="Verdana" w:eastAsia="Calibri" w:hAnsi="Verdana" w:cs="Calibri"/>
          <w:color w:val="002060"/>
          <w:sz w:val="24"/>
        </w:rPr>
        <w:t xml:space="preserve"> for them Barabbas instead.</w:t>
      </w:r>
    </w:p>
    <w:p w14:paraId="4824FB62"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“Release” there is the same Greek word in Matthew 19 translated divorce.</w:t>
      </w:r>
    </w:p>
    <w:p w14:paraId="11A637E4" w14:textId="77777777" w:rsidR="001F7946" w:rsidRDefault="001F7946"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4DCCA81B" w14:textId="2174BB7E" w:rsidR="00FB2767"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In </w:t>
      </w:r>
      <w:r w:rsidR="00C57B16" w:rsidRPr="00D97F98">
        <w:rPr>
          <w:rFonts w:ascii="Verdana" w:eastAsia="Calibri" w:hAnsi="Verdana" w:cs="Calibri"/>
          <w:color w:val="000000" w:themeColor="text1"/>
          <w:sz w:val="24"/>
        </w:rPr>
        <w:t>fact,</w:t>
      </w:r>
      <w:r w:rsidRPr="00D97F98">
        <w:rPr>
          <w:rFonts w:ascii="Verdana" w:eastAsia="Calibri" w:hAnsi="Verdana" w:cs="Calibri"/>
          <w:color w:val="000000" w:themeColor="text1"/>
          <w:sz w:val="24"/>
        </w:rPr>
        <w:t xml:space="preserve"> the various forms of this Greek word </w:t>
      </w:r>
      <w:r w:rsidR="00C57B16">
        <w:rPr>
          <w:rFonts w:ascii="Verdana" w:eastAsia="Calibri" w:hAnsi="Verdana" w:cs="Calibri"/>
          <w:color w:val="000000" w:themeColor="text1"/>
          <w:sz w:val="24"/>
        </w:rPr>
        <w:t>are</w:t>
      </w:r>
      <w:r w:rsidRPr="00D97F98">
        <w:rPr>
          <w:rFonts w:ascii="Verdana" w:eastAsia="Calibri" w:hAnsi="Verdana" w:cs="Calibri"/>
          <w:color w:val="000000" w:themeColor="text1"/>
          <w:sz w:val="24"/>
        </w:rPr>
        <w:t xml:space="preserve"> used </w:t>
      </w:r>
      <w:r>
        <w:rPr>
          <w:rFonts w:ascii="Verdana" w:eastAsia="Calibri" w:hAnsi="Verdana" w:cs="Calibri"/>
          <w:color w:val="000000" w:themeColor="text1"/>
          <w:sz w:val="24"/>
        </w:rPr>
        <w:t>more than</w:t>
      </w:r>
      <w:r w:rsidRPr="00D97F98">
        <w:rPr>
          <w:rFonts w:ascii="Verdana" w:eastAsia="Calibri" w:hAnsi="Verdana" w:cs="Calibri"/>
          <w:color w:val="000000" w:themeColor="text1"/>
          <w:sz w:val="24"/>
        </w:rPr>
        <w:t xml:space="preserve"> 6</w:t>
      </w:r>
      <w:r>
        <w:rPr>
          <w:rFonts w:ascii="Verdana" w:eastAsia="Calibri" w:hAnsi="Verdana" w:cs="Calibri"/>
          <w:color w:val="000000" w:themeColor="text1"/>
          <w:sz w:val="24"/>
        </w:rPr>
        <w:t>0</w:t>
      </w:r>
      <w:r w:rsidRPr="00D97F98">
        <w:rPr>
          <w:rFonts w:ascii="Verdana" w:eastAsia="Calibri" w:hAnsi="Verdana" w:cs="Calibri"/>
          <w:color w:val="000000" w:themeColor="text1"/>
          <w:sz w:val="24"/>
        </w:rPr>
        <w:t xml:space="preserve"> times in the NT, and </w:t>
      </w:r>
      <w:r w:rsidRPr="001F7946">
        <w:rPr>
          <w:rFonts w:ascii="Verdana" w:eastAsia="Calibri" w:hAnsi="Verdana" w:cs="Calibri"/>
          <w:color w:val="000000" w:themeColor="text1"/>
          <w:sz w:val="24"/>
          <w:u w:val="single"/>
        </w:rPr>
        <w:t xml:space="preserve">it </w:t>
      </w:r>
      <w:r w:rsidR="00E44AFE">
        <w:rPr>
          <w:rFonts w:ascii="Verdana" w:eastAsia="Calibri" w:hAnsi="Verdana" w:cs="Calibri"/>
          <w:color w:val="000000" w:themeColor="text1"/>
          <w:sz w:val="24"/>
          <w:u w:val="single"/>
        </w:rPr>
        <w:t xml:space="preserve">is </w:t>
      </w:r>
      <w:r w:rsidRPr="001F7946">
        <w:rPr>
          <w:rFonts w:ascii="Verdana" w:eastAsia="Calibri" w:hAnsi="Verdana" w:cs="Calibri"/>
          <w:color w:val="000000" w:themeColor="text1"/>
          <w:sz w:val="24"/>
          <w:u w:val="single"/>
        </w:rPr>
        <w:t>only</w:t>
      </w:r>
      <w:r w:rsidRPr="00D97F98">
        <w:rPr>
          <w:rFonts w:ascii="Verdana" w:eastAsia="Calibri" w:hAnsi="Verdana" w:cs="Calibri"/>
          <w:color w:val="000000" w:themeColor="text1"/>
          <w:sz w:val="24"/>
        </w:rPr>
        <w:t xml:space="preserve"> translated “divorce” in</w:t>
      </w:r>
      <w:r>
        <w:rPr>
          <w:rFonts w:ascii="Verdana" w:eastAsia="Calibri" w:hAnsi="Verdana" w:cs="Calibri"/>
          <w:color w:val="000000" w:themeColor="text1"/>
          <w:sz w:val="24"/>
        </w:rPr>
        <w:t xml:space="preserve"> newer translations</w:t>
      </w:r>
      <w:r w:rsidRPr="00D97F98">
        <w:rPr>
          <w:rFonts w:ascii="Verdana" w:eastAsia="Calibri" w:hAnsi="Verdana" w:cs="Calibri"/>
          <w:color w:val="000000" w:themeColor="text1"/>
          <w:sz w:val="24"/>
        </w:rPr>
        <w:t xml:space="preserve"> </w:t>
      </w:r>
      <w:r w:rsidR="001F7946" w:rsidRPr="00E44AFE">
        <w:rPr>
          <w:rFonts w:ascii="Verdana" w:eastAsia="Calibri" w:hAnsi="Verdana" w:cs="Calibri"/>
          <w:i/>
          <w:color w:val="000000" w:themeColor="text1"/>
          <w:sz w:val="24"/>
        </w:rPr>
        <w:t xml:space="preserve">in </w:t>
      </w:r>
      <w:r w:rsidRPr="00E44AFE">
        <w:rPr>
          <w:rFonts w:ascii="Verdana" w:eastAsia="Calibri" w:hAnsi="Verdana" w:cs="Calibri"/>
          <w:i/>
          <w:color w:val="000000" w:themeColor="text1"/>
          <w:sz w:val="24"/>
        </w:rPr>
        <w:t>the marriage passage discussions</w:t>
      </w:r>
      <w:r w:rsidRPr="00D97F98">
        <w:rPr>
          <w:rFonts w:ascii="Verdana" w:eastAsia="Calibri" w:hAnsi="Verdana" w:cs="Calibri"/>
          <w:color w:val="000000" w:themeColor="text1"/>
          <w:sz w:val="24"/>
        </w:rPr>
        <w:t>. It’s most commonly translated</w:t>
      </w:r>
      <w:r w:rsidR="00D56A4E">
        <w:rPr>
          <w:rFonts w:ascii="Verdana" w:eastAsia="Calibri" w:hAnsi="Verdana" w:cs="Calibri"/>
          <w:color w:val="000000" w:themeColor="text1"/>
          <w:sz w:val="24"/>
        </w:rPr>
        <w:t xml:space="preserve"> </w:t>
      </w:r>
      <w:r w:rsidR="00C57B16">
        <w:rPr>
          <w:rFonts w:ascii="Verdana" w:eastAsia="Calibri" w:hAnsi="Verdana" w:cs="Calibri"/>
          <w:color w:val="000000" w:themeColor="text1"/>
          <w:sz w:val="24"/>
        </w:rPr>
        <w:t>elsewhere</w:t>
      </w:r>
      <w:r w:rsidRPr="00D97F98">
        <w:rPr>
          <w:rFonts w:ascii="Verdana" w:eastAsia="Calibri" w:hAnsi="Verdana" w:cs="Calibri"/>
          <w:color w:val="000000" w:themeColor="text1"/>
          <w:sz w:val="24"/>
        </w:rPr>
        <w:t xml:space="preserve"> release, separate, etc. </w:t>
      </w:r>
      <w:r w:rsidR="00E44AFE">
        <w:rPr>
          <w:rFonts w:ascii="Verdana" w:eastAsia="Calibri" w:hAnsi="Verdana" w:cs="Calibri"/>
          <w:color w:val="000000" w:themeColor="text1"/>
          <w:sz w:val="24"/>
        </w:rPr>
        <w:t>Therefore, the modern translators are doing us a disservice by assigned the narrow translation to the Greek word in these cases.</w:t>
      </w:r>
    </w:p>
    <w:p w14:paraId="6B144005" w14:textId="77777777" w:rsidR="001F7946" w:rsidRDefault="001F7946"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02E8F53C" w14:textId="438A97BD" w:rsidR="001F7946" w:rsidRPr="00D97F98" w:rsidRDefault="001F7946"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1F7946">
        <w:rPr>
          <w:rFonts w:ascii="Verdana" w:eastAsia="Calibri" w:hAnsi="Verdana" w:cs="Calibri"/>
          <w:color w:val="000000" w:themeColor="text1"/>
          <w:sz w:val="24"/>
        </w:rPr>
        <w:t>The reason for this clarity is not</w:t>
      </w:r>
      <w:r>
        <w:rPr>
          <w:rFonts w:ascii="Verdana" w:eastAsia="Calibri" w:hAnsi="Verdana" w:cs="Calibri"/>
          <w:color w:val="000000" w:themeColor="text1"/>
          <w:sz w:val="24"/>
        </w:rPr>
        <w:t xml:space="preserve"> to</w:t>
      </w:r>
      <w:r w:rsidRPr="001F7946">
        <w:rPr>
          <w:rFonts w:ascii="Verdana" w:eastAsia="Calibri" w:hAnsi="Verdana" w:cs="Calibri"/>
          <w:color w:val="000000" w:themeColor="text1"/>
          <w:sz w:val="24"/>
        </w:rPr>
        <w:t xml:space="preserve"> say </w:t>
      </w:r>
      <w:r>
        <w:rPr>
          <w:rFonts w:ascii="Verdana" w:eastAsia="Calibri" w:hAnsi="Verdana" w:cs="Calibri"/>
          <w:color w:val="000000" w:themeColor="text1"/>
          <w:sz w:val="24"/>
        </w:rPr>
        <w:t>the word and idea</w:t>
      </w:r>
      <w:r w:rsidRPr="001F7946">
        <w:rPr>
          <w:rFonts w:ascii="Verdana" w:eastAsia="Calibri" w:hAnsi="Verdana" w:cs="Calibri"/>
          <w:color w:val="000000" w:themeColor="text1"/>
          <w:sz w:val="24"/>
        </w:rPr>
        <w:t xml:space="preserve"> doesn’t </w:t>
      </w:r>
      <w:r>
        <w:rPr>
          <w:rFonts w:ascii="Verdana" w:eastAsia="Calibri" w:hAnsi="Verdana" w:cs="Calibri"/>
          <w:color w:val="000000" w:themeColor="text1"/>
          <w:sz w:val="24"/>
        </w:rPr>
        <w:t>also include</w:t>
      </w:r>
      <w:r w:rsidRPr="001F7946">
        <w:rPr>
          <w:rFonts w:ascii="Verdana" w:eastAsia="Calibri" w:hAnsi="Verdana" w:cs="Calibri"/>
          <w:color w:val="000000" w:themeColor="text1"/>
          <w:sz w:val="24"/>
        </w:rPr>
        <w:t xml:space="preserve"> divorce</w:t>
      </w:r>
      <w:r>
        <w:rPr>
          <w:rFonts w:ascii="Verdana" w:eastAsia="Calibri" w:hAnsi="Verdana" w:cs="Calibri"/>
          <w:color w:val="000000" w:themeColor="text1"/>
          <w:sz w:val="24"/>
        </w:rPr>
        <w:t xml:space="preserve"> as we know it,</w:t>
      </w:r>
      <w:r w:rsidRPr="001F7946">
        <w:rPr>
          <w:rFonts w:ascii="Verdana" w:eastAsia="Calibri" w:hAnsi="Verdana" w:cs="Calibri"/>
          <w:color w:val="000000" w:themeColor="text1"/>
          <w:sz w:val="24"/>
        </w:rPr>
        <w:t xml:space="preserve"> but it is to say that </w:t>
      </w:r>
      <w:r w:rsidR="00DB129A">
        <w:rPr>
          <w:rFonts w:ascii="Verdana" w:eastAsia="Calibri" w:hAnsi="Verdana" w:cs="Calibri"/>
          <w:color w:val="000000" w:themeColor="text1"/>
          <w:sz w:val="24"/>
          <w:u w:val="single"/>
        </w:rPr>
        <w:t>if your</w:t>
      </w:r>
      <w:r w:rsidR="00DB129A" w:rsidRPr="001F7946">
        <w:rPr>
          <w:rFonts w:ascii="Verdana" w:eastAsia="Calibri" w:hAnsi="Verdana" w:cs="Calibri"/>
          <w:color w:val="000000" w:themeColor="text1"/>
          <w:sz w:val="24"/>
          <w:u w:val="single"/>
        </w:rPr>
        <w:t xml:space="preserve"> reading causes you to </w:t>
      </w:r>
      <w:r w:rsidR="00DB129A">
        <w:rPr>
          <w:rFonts w:ascii="Verdana" w:eastAsia="Calibri" w:hAnsi="Verdana" w:cs="Calibri"/>
          <w:color w:val="000000" w:themeColor="text1"/>
          <w:sz w:val="24"/>
          <w:u w:val="single"/>
        </w:rPr>
        <w:t>be in conflict</w:t>
      </w:r>
      <w:r w:rsidR="00DB129A" w:rsidRPr="001F7946">
        <w:rPr>
          <w:rFonts w:ascii="Verdana" w:eastAsia="Calibri" w:hAnsi="Verdana" w:cs="Calibri"/>
          <w:color w:val="000000" w:themeColor="text1"/>
          <w:sz w:val="24"/>
          <w:u w:val="single"/>
        </w:rPr>
        <w:t xml:space="preserve"> to teaching in </w:t>
      </w:r>
      <w:r w:rsidR="00DB129A">
        <w:rPr>
          <w:rFonts w:ascii="Verdana" w:eastAsia="Calibri" w:hAnsi="Verdana" w:cs="Calibri"/>
          <w:color w:val="000000" w:themeColor="text1"/>
          <w:sz w:val="24"/>
          <w:u w:val="single"/>
        </w:rPr>
        <w:t>S</w:t>
      </w:r>
      <w:r w:rsidR="00DB129A" w:rsidRPr="001F7946">
        <w:rPr>
          <w:rFonts w:ascii="Verdana" w:eastAsia="Calibri" w:hAnsi="Verdana" w:cs="Calibri"/>
          <w:color w:val="000000" w:themeColor="text1"/>
          <w:sz w:val="24"/>
          <w:u w:val="single"/>
        </w:rPr>
        <w:t>cripture</w:t>
      </w:r>
      <w:r w:rsidR="00DB129A">
        <w:rPr>
          <w:rFonts w:ascii="Verdana" w:eastAsia="Calibri" w:hAnsi="Verdana" w:cs="Calibri"/>
          <w:color w:val="000000" w:themeColor="text1"/>
          <w:sz w:val="24"/>
          <w:u w:val="single"/>
        </w:rPr>
        <w:t>,</w:t>
      </w:r>
      <w:r w:rsidR="00DB129A" w:rsidRPr="001F7946">
        <w:rPr>
          <w:rFonts w:ascii="Verdana" w:eastAsia="Calibri" w:hAnsi="Verdana" w:cs="Calibri"/>
          <w:color w:val="000000" w:themeColor="text1"/>
          <w:sz w:val="24"/>
        </w:rPr>
        <w:t xml:space="preserve"> </w:t>
      </w:r>
      <w:r w:rsidRPr="001F7946">
        <w:rPr>
          <w:rFonts w:ascii="Verdana" w:eastAsia="Calibri" w:hAnsi="Verdana" w:cs="Calibri"/>
          <w:color w:val="000000" w:themeColor="text1"/>
          <w:sz w:val="24"/>
        </w:rPr>
        <w:t>you must do a deeper work th</w:t>
      </w:r>
      <w:r>
        <w:rPr>
          <w:rFonts w:ascii="Verdana" w:eastAsia="Calibri" w:hAnsi="Verdana" w:cs="Calibri"/>
          <w:color w:val="000000" w:themeColor="text1"/>
          <w:sz w:val="24"/>
        </w:rPr>
        <w:t>a</w:t>
      </w:r>
      <w:r w:rsidRPr="001F7946">
        <w:rPr>
          <w:rFonts w:ascii="Verdana" w:eastAsia="Calibri" w:hAnsi="Verdana" w:cs="Calibri"/>
          <w:color w:val="000000" w:themeColor="text1"/>
          <w:sz w:val="24"/>
        </w:rPr>
        <w:t>n a surface reading of t</w:t>
      </w:r>
      <w:r>
        <w:rPr>
          <w:rFonts w:ascii="Verdana" w:eastAsia="Calibri" w:hAnsi="Verdana" w:cs="Calibri"/>
          <w:color w:val="000000" w:themeColor="text1"/>
          <w:sz w:val="24"/>
        </w:rPr>
        <w:t>he modern English translation</w:t>
      </w:r>
      <w:r w:rsidR="00DB129A">
        <w:rPr>
          <w:rFonts w:ascii="Verdana" w:eastAsia="Calibri" w:hAnsi="Verdana" w:cs="Calibri"/>
          <w:color w:val="000000" w:themeColor="text1"/>
          <w:sz w:val="24"/>
        </w:rPr>
        <w:t>.</w:t>
      </w:r>
    </w:p>
    <w:p w14:paraId="3F59F4EB"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79159E6E" w14:textId="16498C58"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This point is important because, I believe </w:t>
      </w:r>
      <w:r w:rsidRPr="00893DDC">
        <w:rPr>
          <w:rFonts w:ascii="Verdana" w:eastAsia="Calibri" w:hAnsi="Verdana" w:cs="Calibri"/>
          <w:color w:val="000000" w:themeColor="text1"/>
          <w:sz w:val="24"/>
          <w:u w:val="single"/>
        </w:rPr>
        <w:t xml:space="preserve">translating it “divorce” does readers a disservice in that it does not likely communicate to the reader </w:t>
      </w:r>
      <w:r w:rsidRPr="00DB129A">
        <w:rPr>
          <w:rFonts w:ascii="Verdana" w:eastAsia="Calibri" w:hAnsi="Verdana" w:cs="Calibri"/>
          <w:b/>
          <w:color w:val="000000" w:themeColor="text1"/>
          <w:sz w:val="24"/>
          <w:u w:val="single"/>
        </w:rPr>
        <w:t>anything but</w:t>
      </w:r>
      <w:r w:rsidRPr="00893DDC">
        <w:rPr>
          <w:rFonts w:ascii="Verdana" w:eastAsia="Calibri" w:hAnsi="Verdana" w:cs="Calibri"/>
          <w:color w:val="000000" w:themeColor="text1"/>
          <w:sz w:val="24"/>
          <w:u w:val="single"/>
        </w:rPr>
        <w:t xml:space="preserve"> the narrow idea of “divorce” as</w:t>
      </w:r>
      <w:r w:rsidRPr="00261DA2">
        <w:rPr>
          <w:rFonts w:ascii="Verdana" w:eastAsia="Calibri" w:hAnsi="Verdana" w:cs="Calibri"/>
          <w:i/>
          <w:color w:val="000000" w:themeColor="text1"/>
          <w:sz w:val="24"/>
          <w:u w:val="single"/>
        </w:rPr>
        <w:t xml:space="preserve"> we know it</w:t>
      </w:r>
      <w:r w:rsidRPr="00D97F98">
        <w:rPr>
          <w:rFonts w:ascii="Verdana" w:eastAsia="Calibri" w:hAnsi="Verdana" w:cs="Calibri"/>
          <w:color w:val="000000" w:themeColor="text1"/>
          <w:sz w:val="24"/>
        </w:rPr>
        <w:t xml:space="preserve">. And, yet, </w:t>
      </w:r>
      <w:r>
        <w:rPr>
          <w:rFonts w:ascii="Verdana" w:eastAsia="Calibri" w:hAnsi="Verdana" w:cs="Calibri"/>
          <w:color w:val="000000" w:themeColor="text1"/>
          <w:sz w:val="24"/>
        </w:rPr>
        <w:t>other types of separation are</w:t>
      </w:r>
      <w:r w:rsidRPr="00D97F98">
        <w:rPr>
          <w:rFonts w:ascii="Verdana" w:eastAsia="Calibri" w:hAnsi="Verdana" w:cs="Calibri"/>
          <w:color w:val="000000" w:themeColor="text1"/>
          <w:sz w:val="24"/>
        </w:rPr>
        <w:t xml:space="preserve"> in play. Such as a separation of betrothed persons (formally committed, but not yet a one-flesh union) </w:t>
      </w:r>
      <w:r w:rsidRPr="00D97F98">
        <w:rPr>
          <w:rFonts w:ascii="Verdana" w:eastAsia="Calibri" w:hAnsi="Verdana" w:cs="Calibri"/>
          <w:color w:val="000000" w:themeColor="text1"/>
          <w:sz w:val="24"/>
        </w:rPr>
        <w:lastRenderedPageBreak/>
        <w:t>and the putting off/put</w:t>
      </w:r>
      <w:r>
        <w:rPr>
          <w:rFonts w:ascii="Verdana" w:eastAsia="Calibri" w:hAnsi="Verdana" w:cs="Calibri"/>
          <w:color w:val="000000" w:themeColor="text1"/>
          <w:sz w:val="24"/>
        </w:rPr>
        <w:t>ting</w:t>
      </w:r>
      <w:r w:rsidRPr="00D97F98">
        <w:rPr>
          <w:rFonts w:ascii="Verdana" w:eastAsia="Calibri" w:hAnsi="Verdana" w:cs="Calibri"/>
          <w:color w:val="000000" w:themeColor="text1"/>
          <w:sz w:val="24"/>
        </w:rPr>
        <w:t xml:space="preserve"> away a spouse by the cause of capital punishment for something the law required.</w:t>
      </w:r>
    </w:p>
    <w:p w14:paraId="4D6BD19B"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You’ll see why this is important as we continue, so let’s move on…</w:t>
      </w:r>
    </w:p>
    <w:p w14:paraId="3C54F3A9"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21477C2"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Our looming question is what does this “</w:t>
      </w:r>
      <w:r w:rsidRPr="00D97F98">
        <w:rPr>
          <w:rFonts w:ascii="Verdana" w:eastAsia="Calibri" w:hAnsi="Verdana" w:cs="Calibri"/>
          <w:color w:val="FF0000"/>
          <w:sz w:val="24"/>
        </w:rPr>
        <w:t>except for sexual immorality</w:t>
      </w:r>
      <w:r w:rsidRPr="00D97F98">
        <w:rPr>
          <w:rFonts w:ascii="Verdana" w:eastAsia="Calibri" w:hAnsi="Verdana" w:cs="Calibri"/>
          <w:color w:val="000000" w:themeColor="text1"/>
          <w:sz w:val="24"/>
        </w:rPr>
        <w:t>” in Matthew’s Gospel mean?</w:t>
      </w:r>
    </w:p>
    <w:p w14:paraId="06430D65"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5FCC248B" w14:textId="77777777" w:rsidR="00DB129A" w:rsidRDefault="00DB129A"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Various good</w:t>
      </w:r>
      <w:r w:rsidR="00E45C87" w:rsidRPr="00D97F98">
        <w:rPr>
          <w:rFonts w:ascii="Verdana" w:eastAsia="Calibri" w:hAnsi="Verdana" w:cs="Calibri"/>
          <w:color w:val="000000" w:themeColor="text1"/>
          <w:sz w:val="24"/>
        </w:rPr>
        <w:t xml:space="preserve"> theologians</w:t>
      </w:r>
      <w:r>
        <w:rPr>
          <w:rFonts w:ascii="Verdana" w:eastAsia="Calibri" w:hAnsi="Verdana" w:cs="Calibri"/>
          <w:color w:val="000000" w:themeColor="text1"/>
          <w:sz w:val="24"/>
        </w:rPr>
        <w:t xml:space="preserve"> (such as </w:t>
      </w:r>
      <w:r w:rsidRPr="00DB129A">
        <w:rPr>
          <w:rFonts w:ascii="Verdana" w:eastAsia="Calibri" w:hAnsi="Verdana" w:cs="Calibri"/>
          <w:color w:val="000000" w:themeColor="text1"/>
          <w:sz w:val="24"/>
        </w:rPr>
        <w:t>Voddie Baucham</w:t>
      </w:r>
      <w:r>
        <w:rPr>
          <w:rFonts w:ascii="Verdana" w:eastAsia="Calibri" w:hAnsi="Verdana" w:cs="Calibri"/>
          <w:color w:val="000000" w:themeColor="text1"/>
          <w:sz w:val="24"/>
        </w:rPr>
        <w:t xml:space="preserve"> and John Piper)</w:t>
      </w:r>
      <w:r w:rsidR="00E45C87" w:rsidRPr="00D97F98">
        <w:rPr>
          <w:rFonts w:ascii="Verdana" w:eastAsia="Calibri" w:hAnsi="Verdana" w:cs="Calibri"/>
          <w:color w:val="000000" w:themeColor="text1"/>
          <w:sz w:val="24"/>
        </w:rPr>
        <w:t xml:space="preserve"> </w:t>
      </w:r>
      <w:r>
        <w:rPr>
          <w:rFonts w:ascii="Verdana" w:eastAsia="Calibri" w:hAnsi="Verdana" w:cs="Calibri"/>
          <w:color w:val="000000" w:themeColor="text1"/>
          <w:sz w:val="24"/>
        </w:rPr>
        <w:t xml:space="preserve">agree with the Permanence View and give explanations as to what Matthew’s Gospel is saying by </w:t>
      </w:r>
      <w:r w:rsidRPr="00D97F98">
        <w:rPr>
          <w:rFonts w:ascii="Verdana" w:eastAsia="Calibri" w:hAnsi="Verdana" w:cs="Calibri"/>
          <w:color w:val="000000" w:themeColor="text1"/>
          <w:sz w:val="24"/>
        </w:rPr>
        <w:t>“</w:t>
      </w:r>
      <w:r w:rsidRPr="00D97F98">
        <w:rPr>
          <w:rFonts w:ascii="Verdana" w:eastAsia="Calibri" w:hAnsi="Verdana" w:cs="Calibri"/>
          <w:color w:val="FF0000"/>
          <w:sz w:val="24"/>
        </w:rPr>
        <w:t>except for sexual immorality</w:t>
      </w:r>
      <w:r w:rsidRPr="00D97F98">
        <w:rPr>
          <w:rFonts w:ascii="Verdana" w:eastAsia="Calibri" w:hAnsi="Verdana" w:cs="Calibri"/>
          <w:color w:val="000000" w:themeColor="text1"/>
          <w:sz w:val="24"/>
        </w:rPr>
        <w:t>” and “</w:t>
      </w:r>
      <w:r w:rsidRPr="00D97F98">
        <w:rPr>
          <w:rFonts w:ascii="Verdana" w:eastAsia="Calibri" w:hAnsi="Verdana" w:cs="Calibri"/>
          <w:color w:val="FF0000"/>
          <w:sz w:val="24"/>
        </w:rPr>
        <w:t>except on the ground of sexual immorality</w:t>
      </w:r>
      <w:r w:rsidRPr="00D97F98">
        <w:rPr>
          <w:rFonts w:ascii="Verdana" w:eastAsia="Calibri" w:hAnsi="Verdana" w:cs="Calibri"/>
          <w:color w:val="000000" w:themeColor="text1"/>
          <w:sz w:val="24"/>
        </w:rPr>
        <w:t>”</w:t>
      </w:r>
      <w:r>
        <w:rPr>
          <w:rFonts w:ascii="Verdana" w:eastAsia="Calibri" w:hAnsi="Verdana" w:cs="Calibri"/>
          <w:color w:val="000000" w:themeColor="text1"/>
          <w:sz w:val="24"/>
        </w:rPr>
        <w:t xml:space="preserve"> to help you see that it is not a permission for the type of divorce we are most familiar with. </w:t>
      </w:r>
    </w:p>
    <w:p w14:paraId="3DF2AD70" w14:textId="77777777" w:rsidR="00EE5AC3" w:rsidRDefault="00EE5AC3"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1F4892A" w14:textId="4F0664CA" w:rsidR="00EE5AC3" w:rsidRDefault="00EE5AC3"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But in an addition to what they share, we think there is a clear and helpful answer to the question to raise up, so we’ll go </w:t>
      </w:r>
      <w:r w:rsidR="005C27D9">
        <w:rPr>
          <w:rFonts w:ascii="Verdana" w:eastAsia="Calibri" w:hAnsi="Verdana" w:cs="Calibri"/>
          <w:color w:val="000000" w:themeColor="text1"/>
          <w:sz w:val="24"/>
        </w:rPr>
        <w:t>another</w:t>
      </w:r>
      <w:r>
        <w:rPr>
          <w:rFonts w:ascii="Verdana" w:eastAsia="Calibri" w:hAnsi="Verdana" w:cs="Calibri"/>
          <w:color w:val="000000" w:themeColor="text1"/>
          <w:sz w:val="24"/>
        </w:rPr>
        <w:t xml:space="preserve"> route in this lesson. </w:t>
      </w:r>
    </w:p>
    <w:p w14:paraId="33D91A4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49CA2B86" w14:textId="77777777" w:rsidR="00EE5AC3" w:rsidRDefault="00EE5AC3"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Now,</w:t>
      </w:r>
      <w:r w:rsidR="00E45C87" w:rsidRPr="00D97F98">
        <w:rPr>
          <w:rFonts w:ascii="Verdana" w:eastAsia="Calibri" w:hAnsi="Verdana" w:cs="Calibri"/>
          <w:color w:val="000000" w:themeColor="text1"/>
          <w:sz w:val="24"/>
        </w:rPr>
        <w:t xml:space="preserve"> as we said before, you need to remember who the first audience of a writing is. </w:t>
      </w:r>
    </w:p>
    <w:p w14:paraId="48A80EA3" w14:textId="77777777" w:rsidR="00EE5AC3"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Knowing that </w:t>
      </w:r>
      <w:r w:rsidRPr="00D97F98">
        <w:rPr>
          <w:rFonts w:ascii="Verdana" w:eastAsia="Calibri" w:hAnsi="Verdana" w:cs="Calibri"/>
          <w:color w:val="000000" w:themeColor="text1"/>
          <w:sz w:val="24"/>
        </w:rPr>
        <w:t>often give</w:t>
      </w:r>
      <w:r>
        <w:rPr>
          <w:rFonts w:ascii="Verdana" w:eastAsia="Calibri" w:hAnsi="Verdana" w:cs="Calibri"/>
          <w:color w:val="000000" w:themeColor="text1"/>
          <w:sz w:val="24"/>
        </w:rPr>
        <w:t>s</w:t>
      </w:r>
      <w:r w:rsidRPr="00D97F98">
        <w:rPr>
          <w:rFonts w:ascii="Verdana" w:eastAsia="Calibri" w:hAnsi="Verdana" w:cs="Calibri"/>
          <w:color w:val="000000" w:themeColor="text1"/>
          <w:sz w:val="24"/>
        </w:rPr>
        <w:t xml:space="preserve"> you interpretation help. </w:t>
      </w:r>
    </w:p>
    <w:p w14:paraId="3048352A" w14:textId="75792AEF" w:rsidR="001A1419"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In this case the first audience of Matthew’s Gospel </w:t>
      </w:r>
      <w:r w:rsidR="007D7EE5">
        <w:rPr>
          <w:rFonts w:ascii="Verdana" w:eastAsia="Calibri" w:hAnsi="Verdana" w:cs="Calibri"/>
          <w:color w:val="000000" w:themeColor="text1"/>
          <w:sz w:val="24"/>
        </w:rPr>
        <w:t>is</w:t>
      </w:r>
      <w:r w:rsidRPr="00D97F98">
        <w:rPr>
          <w:rFonts w:ascii="Verdana" w:eastAsia="Calibri" w:hAnsi="Verdana" w:cs="Calibri"/>
          <w:color w:val="000000" w:themeColor="text1"/>
          <w:sz w:val="24"/>
        </w:rPr>
        <w:t xml:space="preserve"> Jew</w:t>
      </w:r>
      <w:r>
        <w:rPr>
          <w:rFonts w:ascii="Verdana" w:eastAsia="Calibri" w:hAnsi="Verdana" w:cs="Calibri"/>
          <w:color w:val="000000" w:themeColor="text1"/>
          <w:sz w:val="24"/>
        </w:rPr>
        <w:t>s</w:t>
      </w:r>
      <w:r w:rsidRPr="00D97F98">
        <w:rPr>
          <w:rFonts w:ascii="Verdana" w:eastAsia="Calibri" w:hAnsi="Verdana" w:cs="Calibri"/>
          <w:color w:val="000000" w:themeColor="text1"/>
          <w:sz w:val="24"/>
        </w:rPr>
        <w:t xml:space="preserve">. That means they have history and understanding that the gentiles don’t have. </w:t>
      </w:r>
    </w:p>
    <w:p w14:paraId="18F77AF8" w14:textId="5D2C47C0" w:rsidR="00A40E7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And because of that</w:t>
      </w:r>
      <w:r>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 Matthew’s Gospel contains so much writing that would have been </w:t>
      </w:r>
      <w:r>
        <w:rPr>
          <w:rFonts w:ascii="Verdana" w:eastAsia="Calibri" w:hAnsi="Verdana" w:cs="Calibri"/>
          <w:color w:val="000000" w:themeColor="text1"/>
          <w:sz w:val="24"/>
        </w:rPr>
        <w:t xml:space="preserve">easily </w:t>
      </w:r>
      <w:r w:rsidRPr="00D97F98">
        <w:rPr>
          <w:rFonts w:ascii="Verdana" w:eastAsia="Calibri" w:hAnsi="Verdana" w:cs="Calibri"/>
          <w:color w:val="000000" w:themeColor="text1"/>
          <w:sz w:val="24"/>
        </w:rPr>
        <w:t>understandable for the Jewish readers, but not necessarily the gentile readers</w:t>
      </w:r>
      <w:r w:rsidR="00EE5AC3">
        <w:rPr>
          <w:rFonts w:ascii="Verdana" w:eastAsia="Calibri" w:hAnsi="Verdana" w:cs="Calibri"/>
          <w:color w:val="000000" w:themeColor="text1"/>
          <w:sz w:val="24"/>
        </w:rPr>
        <w:t xml:space="preserve"> without further calcification</w:t>
      </w:r>
      <w:r w:rsidRPr="00D97F98">
        <w:rPr>
          <w:rFonts w:ascii="Verdana" w:eastAsia="Calibri" w:hAnsi="Verdana" w:cs="Calibri"/>
          <w:color w:val="000000" w:themeColor="text1"/>
          <w:sz w:val="24"/>
        </w:rPr>
        <w:t>.</w:t>
      </w:r>
    </w:p>
    <w:p w14:paraId="39603AD9" w14:textId="77777777" w:rsidR="00A40E78" w:rsidRDefault="00A40E78"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04113B2D" w14:textId="39D2FFBE" w:rsidR="00A40E78" w:rsidRDefault="00A40E78"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Turn to Matthew 1. What is there? A long list of names you know (or knew) very little about since it</w:t>
      </w:r>
      <w:r w:rsidR="00464C75">
        <w:rPr>
          <w:rFonts w:ascii="Verdana" w:eastAsia="Calibri" w:hAnsi="Verdana" w:cs="Calibri"/>
          <w:color w:val="000000" w:themeColor="text1"/>
          <w:sz w:val="24"/>
        </w:rPr>
        <w:t>’</w:t>
      </w:r>
      <w:r>
        <w:rPr>
          <w:rFonts w:ascii="Verdana" w:eastAsia="Calibri" w:hAnsi="Verdana" w:cs="Calibri"/>
          <w:color w:val="000000" w:themeColor="text1"/>
          <w:sz w:val="24"/>
        </w:rPr>
        <w:t>s not your family line—not your ethnic history. As someone not in the Old Covenant, what significance did the genealogy have to you before you were taught how significant it is and why it’s in Matthew’s Gospel? None. There is a reason it</w:t>
      </w:r>
      <w:r w:rsidR="00464C75">
        <w:rPr>
          <w:rFonts w:ascii="Verdana" w:eastAsia="Calibri" w:hAnsi="Verdana" w:cs="Calibri"/>
          <w:color w:val="000000" w:themeColor="text1"/>
          <w:sz w:val="24"/>
        </w:rPr>
        <w:t>’</w:t>
      </w:r>
      <w:r>
        <w:rPr>
          <w:rFonts w:ascii="Verdana" w:eastAsia="Calibri" w:hAnsi="Verdana" w:cs="Calibri"/>
          <w:color w:val="000000" w:themeColor="text1"/>
          <w:sz w:val="24"/>
        </w:rPr>
        <w:t>s i</w:t>
      </w:r>
      <w:r w:rsidR="001A1419">
        <w:rPr>
          <w:rFonts w:ascii="Verdana" w:eastAsia="Calibri" w:hAnsi="Verdana" w:cs="Calibri"/>
          <w:color w:val="000000" w:themeColor="text1"/>
          <w:sz w:val="24"/>
        </w:rPr>
        <w:t>n Matthew’s Gospel the way it is</w:t>
      </w:r>
      <w:r>
        <w:rPr>
          <w:rFonts w:ascii="Verdana" w:eastAsia="Calibri" w:hAnsi="Verdana" w:cs="Calibri"/>
          <w:color w:val="000000" w:themeColor="text1"/>
          <w:sz w:val="24"/>
        </w:rPr>
        <w:t xml:space="preserve"> and not Mark’s Gospel….and that is because the Jews knew the promises made during the Old Convent for the Messiah to come through a certain people. It automatically has </w:t>
      </w:r>
      <w:r w:rsidRPr="001A1419">
        <w:rPr>
          <w:rFonts w:ascii="Verdana" w:eastAsia="Calibri" w:hAnsi="Verdana" w:cs="Calibri"/>
          <w:b/>
          <w:color w:val="000000" w:themeColor="text1"/>
          <w:sz w:val="24"/>
        </w:rPr>
        <w:t>huge</w:t>
      </w:r>
      <w:r>
        <w:rPr>
          <w:rFonts w:ascii="Verdana" w:eastAsia="Calibri" w:hAnsi="Verdana" w:cs="Calibri"/>
          <w:color w:val="000000" w:themeColor="text1"/>
          <w:sz w:val="24"/>
        </w:rPr>
        <w:t xml:space="preserve"> implications and meaning to the Jewish audience…</w:t>
      </w:r>
      <w:r w:rsidRPr="00A40E78">
        <w:rPr>
          <w:rFonts w:ascii="Verdana" w:eastAsia="Calibri" w:hAnsi="Verdana" w:cs="Calibri"/>
          <w:color w:val="000000" w:themeColor="text1"/>
          <w:sz w:val="24"/>
        </w:rPr>
        <w:t xml:space="preserve"> </w:t>
      </w:r>
      <w:r>
        <w:rPr>
          <w:rFonts w:ascii="Verdana" w:eastAsia="Calibri" w:hAnsi="Verdana" w:cs="Calibri"/>
          <w:color w:val="000000" w:themeColor="text1"/>
          <w:sz w:val="24"/>
        </w:rPr>
        <w:t>implications and meaning it doesn’t have to us gentile</w:t>
      </w:r>
      <w:r w:rsidR="001A1419">
        <w:rPr>
          <w:rFonts w:ascii="Verdana" w:eastAsia="Calibri" w:hAnsi="Verdana" w:cs="Calibri"/>
          <w:color w:val="000000" w:themeColor="text1"/>
          <w:sz w:val="24"/>
        </w:rPr>
        <w:t>s</w:t>
      </w:r>
      <w:r>
        <w:rPr>
          <w:rFonts w:ascii="Verdana" w:eastAsia="Calibri" w:hAnsi="Verdana" w:cs="Calibri"/>
          <w:color w:val="000000" w:themeColor="text1"/>
          <w:sz w:val="24"/>
        </w:rPr>
        <w:t>, until we are taught why and understand its reason for being in Matthew’s Gospel like it is.</w:t>
      </w:r>
    </w:p>
    <w:p w14:paraId="4346CE41" w14:textId="77777777" w:rsidR="00A40E78" w:rsidRDefault="00A40E78"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AD2E207" w14:textId="2417E206"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And that is the case with these “</w:t>
      </w:r>
      <w:r w:rsidRPr="00D97F98">
        <w:rPr>
          <w:rFonts w:ascii="Verdana" w:eastAsia="Calibri" w:hAnsi="Verdana" w:cs="Calibri"/>
          <w:color w:val="FF0000"/>
          <w:sz w:val="24"/>
        </w:rPr>
        <w:t>except for sexual immorality</w:t>
      </w:r>
      <w:r w:rsidRPr="00D97F98">
        <w:rPr>
          <w:rFonts w:ascii="Verdana" w:eastAsia="Calibri" w:hAnsi="Verdana" w:cs="Calibri"/>
          <w:color w:val="000000" w:themeColor="text1"/>
          <w:sz w:val="24"/>
        </w:rPr>
        <w:t>” statements.</w:t>
      </w:r>
    </w:p>
    <w:p w14:paraId="7735E927"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Let me explain. </w:t>
      </w:r>
    </w:p>
    <w:p w14:paraId="4F92B77C" w14:textId="77777777" w:rsidR="00EE5AC3" w:rsidRDefault="00EE5AC3"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488B67A4" w14:textId="34FAF30D" w:rsidR="00A40E78" w:rsidRDefault="00EE5AC3"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At the time of this exchange between the Pharisees and Jesus, the </w:t>
      </w:r>
      <w:r w:rsidRPr="00D97F98">
        <w:rPr>
          <w:rFonts w:ascii="Verdana" w:eastAsia="Calibri" w:hAnsi="Verdana" w:cs="Calibri"/>
          <w:color w:val="000000" w:themeColor="text1"/>
          <w:sz w:val="24"/>
        </w:rPr>
        <w:t xml:space="preserve">Old </w:t>
      </w:r>
      <w:r>
        <w:rPr>
          <w:rFonts w:ascii="Verdana" w:eastAsia="Calibri" w:hAnsi="Verdana" w:cs="Calibri"/>
          <w:color w:val="000000" w:themeColor="text1"/>
          <w:sz w:val="24"/>
        </w:rPr>
        <w:t>Coven</w:t>
      </w:r>
      <w:r w:rsidRPr="00D97F98">
        <w:rPr>
          <w:rFonts w:ascii="Verdana" w:eastAsia="Calibri" w:hAnsi="Verdana" w:cs="Calibri"/>
          <w:color w:val="000000" w:themeColor="text1"/>
          <w:sz w:val="24"/>
        </w:rPr>
        <w:t>ant</w:t>
      </w:r>
      <w:r>
        <w:rPr>
          <w:rFonts w:ascii="Verdana" w:eastAsia="Calibri" w:hAnsi="Verdana" w:cs="Calibri"/>
          <w:color w:val="000000" w:themeColor="text1"/>
          <w:sz w:val="24"/>
        </w:rPr>
        <w:t xml:space="preserve"> was still in play. The Jews were bound by it</w:t>
      </w:r>
      <w:r w:rsidR="00A40E78">
        <w:rPr>
          <w:rFonts w:ascii="Verdana" w:eastAsia="Calibri" w:hAnsi="Verdana" w:cs="Calibri"/>
          <w:color w:val="000000" w:themeColor="text1"/>
          <w:sz w:val="24"/>
        </w:rPr>
        <w:t xml:space="preserve"> and they knew its laws</w:t>
      </w:r>
      <w:r>
        <w:rPr>
          <w:rFonts w:ascii="Verdana" w:eastAsia="Calibri" w:hAnsi="Verdana" w:cs="Calibri"/>
          <w:color w:val="000000" w:themeColor="text1"/>
          <w:sz w:val="24"/>
        </w:rPr>
        <w:t xml:space="preserve">. </w:t>
      </w:r>
    </w:p>
    <w:p w14:paraId="4F683B09" w14:textId="3E603AC9" w:rsidR="00A40E78" w:rsidRDefault="00A40E78"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Especially in Matthew’s Gospel (since it’s the Gospel to the Jews), w</w:t>
      </w:r>
      <w:r w:rsidR="00EE5AC3">
        <w:rPr>
          <w:rFonts w:ascii="Verdana" w:eastAsia="Calibri" w:hAnsi="Verdana" w:cs="Calibri"/>
          <w:color w:val="000000" w:themeColor="text1"/>
          <w:sz w:val="24"/>
        </w:rPr>
        <w:t xml:space="preserve">e see Jesus uphold </w:t>
      </w:r>
      <w:r>
        <w:rPr>
          <w:rFonts w:ascii="Verdana" w:eastAsia="Calibri" w:hAnsi="Verdana" w:cs="Calibri"/>
          <w:color w:val="000000" w:themeColor="text1"/>
          <w:sz w:val="24"/>
        </w:rPr>
        <w:t>the Old Covenant.</w:t>
      </w:r>
      <w:r w:rsidR="00BB35EA">
        <w:rPr>
          <w:rFonts w:ascii="Verdana" w:eastAsia="Calibri" w:hAnsi="Verdana" w:cs="Calibri"/>
          <w:color w:val="000000" w:themeColor="text1"/>
          <w:sz w:val="24"/>
        </w:rPr>
        <w:t xml:space="preserve"> </w:t>
      </w:r>
      <w:r>
        <w:rPr>
          <w:rFonts w:ascii="Verdana" w:eastAsia="Calibri" w:hAnsi="Verdana" w:cs="Calibri"/>
          <w:color w:val="000000" w:themeColor="text1"/>
          <w:sz w:val="24"/>
        </w:rPr>
        <w:t>For example:</w:t>
      </w:r>
    </w:p>
    <w:p w14:paraId="725AEC9A" w14:textId="42116D90" w:rsidR="00A40E78" w:rsidRPr="00BB35EA" w:rsidRDefault="00A40E78" w:rsidP="00A40E78">
      <w:pPr>
        <w:pBdr>
          <w:top w:val="nil"/>
          <w:left w:val="nil"/>
          <w:bottom w:val="nil"/>
          <w:right w:val="nil"/>
          <w:between w:val="nil"/>
        </w:pBdr>
        <w:spacing w:after="0" w:line="259" w:lineRule="auto"/>
        <w:rPr>
          <w:rFonts w:ascii="Verdana" w:eastAsia="Calibri" w:hAnsi="Verdana" w:cs="Calibri"/>
          <w:b/>
          <w:color w:val="002060"/>
          <w:sz w:val="24"/>
        </w:rPr>
      </w:pPr>
      <w:r w:rsidRPr="00BB35EA">
        <w:rPr>
          <w:rFonts w:ascii="Verdana" w:eastAsia="Calibri" w:hAnsi="Verdana" w:cs="Calibri"/>
          <w:b/>
          <w:color w:val="002060"/>
          <w:sz w:val="24"/>
        </w:rPr>
        <w:t>Matthew 8:1-5</w:t>
      </w:r>
    </w:p>
    <w:p w14:paraId="2533C7C2" w14:textId="2FAC063D" w:rsidR="00A40E78" w:rsidRPr="00BB35EA" w:rsidRDefault="00A40E78" w:rsidP="00A40E78">
      <w:pPr>
        <w:pBdr>
          <w:top w:val="nil"/>
          <w:left w:val="nil"/>
          <w:bottom w:val="nil"/>
          <w:right w:val="nil"/>
          <w:between w:val="nil"/>
        </w:pBdr>
        <w:spacing w:after="0" w:line="259" w:lineRule="auto"/>
        <w:rPr>
          <w:rFonts w:ascii="Verdana" w:eastAsia="Calibri" w:hAnsi="Verdana" w:cs="Calibri"/>
          <w:color w:val="002060"/>
          <w:sz w:val="24"/>
        </w:rPr>
      </w:pPr>
      <w:r w:rsidRPr="00BB35EA">
        <w:rPr>
          <w:rFonts w:ascii="Verdana" w:eastAsia="Calibri" w:hAnsi="Verdana" w:cs="Calibri"/>
          <w:b/>
          <w:bCs/>
          <w:color w:val="002060"/>
          <w:sz w:val="24"/>
          <w:vertAlign w:val="superscript"/>
        </w:rPr>
        <w:t>1 </w:t>
      </w:r>
      <w:r w:rsidRPr="00BB35EA">
        <w:rPr>
          <w:rFonts w:ascii="Verdana" w:eastAsia="Calibri" w:hAnsi="Verdana" w:cs="Calibri"/>
          <w:color w:val="002060"/>
          <w:sz w:val="24"/>
        </w:rPr>
        <w:t xml:space="preserve">When </w:t>
      </w:r>
      <w:r w:rsidR="00BB35EA" w:rsidRPr="00BB35EA">
        <w:rPr>
          <w:rFonts w:ascii="Verdana" w:eastAsia="Calibri" w:hAnsi="Verdana" w:cs="Calibri"/>
          <w:color w:val="002060"/>
          <w:sz w:val="24"/>
        </w:rPr>
        <w:t>[Jesus]</w:t>
      </w:r>
      <w:r w:rsidRPr="00BB35EA">
        <w:rPr>
          <w:rFonts w:ascii="Verdana" w:eastAsia="Calibri" w:hAnsi="Verdana" w:cs="Calibri"/>
          <w:color w:val="002060"/>
          <w:sz w:val="24"/>
        </w:rPr>
        <w:t xml:space="preserve"> came down from the mountain, great crowds followed him.</w:t>
      </w:r>
      <w:r w:rsidRPr="00BB35EA">
        <w:rPr>
          <w:rFonts w:ascii="Verdana" w:eastAsia="Calibri" w:hAnsi="Verdana" w:cs="Calibri"/>
          <w:b/>
          <w:bCs/>
          <w:color w:val="002060"/>
          <w:sz w:val="24"/>
          <w:vertAlign w:val="superscript"/>
        </w:rPr>
        <w:t>2 </w:t>
      </w:r>
      <w:r w:rsidRPr="00BB35EA">
        <w:rPr>
          <w:rFonts w:ascii="Verdana" w:eastAsia="Calibri" w:hAnsi="Verdana" w:cs="Calibri"/>
          <w:color w:val="002060"/>
          <w:sz w:val="24"/>
        </w:rPr>
        <w:t>And behold, a leper came to him and knelt before him, saying, “Lord, if you will, you can make me clean.” </w:t>
      </w:r>
      <w:r w:rsidRPr="00BB35EA">
        <w:rPr>
          <w:rFonts w:ascii="Verdana" w:eastAsia="Calibri" w:hAnsi="Verdana" w:cs="Calibri"/>
          <w:b/>
          <w:bCs/>
          <w:color w:val="002060"/>
          <w:sz w:val="24"/>
          <w:vertAlign w:val="superscript"/>
        </w:rPr>
        <w:t>3 </w:t>
      </w:r>
      <w:r w:rsidRPr="00BB35EA">
        <w:rPr>
          <w:rFonts w:ascii="Verdana" w:eastAsia="Calibri" w:hAnsi="Verdana" w:cs="Calibri"/>
          <w:color w:val="002060"/>
          <w:sz w:val="24"/>
        </w:rPr>
        <w:t>And Jesus stretched out his hand and touched him, saying, </w:t>
      </w:r>
      <w:r w:rsidRPr="00BB35EA">
        <w:rPr>
          <w:rFonts w:ascii="Verdana" w:eastAsia="Calibri" w:hAnsi="Verdana" w:cs="Calibri"/>
          <w:color w:val="FF0000"/>
          <w:sz w:val="24"/>
        </w:rPr>
        <w:t>“I will; be clean.”</w:t>
      </w:r>
      <w:r w:rsidRPr="00BB35EA">
        <w:rPr>
          <w:rFonts w:ascii="Verdana" w:eastAsia="Calibri" w:hAnsi="Verdana" w:cs="Calibri"/>
          <w:color w:val="002060"/>
          <w:sz w:val="24"/>
        </w:rPr>
        <w:t> And immediately his leprosy was cleansed. </w:t>
      </w:r>
      <w:r w:rsidRPr="00BB35EA">
        <w:rPr>
          <w:rFonts w:ascii="Verdana" w:eastAsia="Calibri" w:hAnsi="Verdana" w:cs="Calibri"/>
          <w:b/>
          <w:bCs/>
          <w:color w:val="002060"/>
          <w:sz w:val="24"/>
          <w:vertAlign w:val="superscript"/>
        </w:rPr>
        <w:t>4 </w:t>
      </w:r>
      <w:r w:rsidRPr="00BB35EA">
        <w:rPr>
          <w:rFonts w:ascii="Verdana" w:eastAsia="Calibri" w:hAnsi="Verdana" w:cs="Calibri"/>
          <w:color w:val="002060"/>
          <w:sz w:val="24"/>
        </w:rPr>
        <w:t>And Jesus said to him, </w:t>
      </w:r>
      <w:r w:rsidRPr="00BB35EA">
        <w:rPr>
          <w:rFonts w:ascii="Verdana" w:eastAsia="Calibri" w:hAnsi="Verdana" w:cs="Calibri"/>
          <w:color w:val="FF0000"/>
          <w:sz w:val="24"/>
        </w:rPr>
        <w:t xml:space="preserve">“See that </w:t>
      </w:r>
      <w:r w:rsidRPr="00BB35EA">
        <w:rPr>
          <w:rFonts w:ascii="Verdana" w:eastAsia="Calibri" w:hAnsi="Verdana" w:cs="Calibri"/>
          <w:color w:val="FF0000"/>
          <w:sz w:val="24"/>
        </w:rPr>
        <w:lastRenderedPageBreak/>
        <w:t>you say nothing to anyone, but go, show yourself to the priest and offer the gift that Moses commanded, for a proof to them.”</w:t>
      </w:r>
    </w:p>
    <w:p w14:paraId="0D7D661A" w14:textId="77777777" w:rsidR="00A40E78" w:rsidRDefault="00A40E78"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17B73D1" w14:textId="14D0DA3F" w:rsidR="00BB35EA" w:rsidRDefault="00BB35EA" w:rsidP="00BB35EA">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w:t>
      </w:r>
      <w:r w:rsidRPr="00BB35EA">
        <w:rPr>
          <w:rFonts w:ascii="Verdana" w:eastAsia="Calibri" w:hAnsi="Verdana" w:cs="Calibri"/>
          <w:color w:val="FF0000"/>
          <w:sz w:val="24"/>
        </w:rPr>
        <w:t>offer the gift that Moses commanded</w:t>
      </w:r>
      <w:r>
        <w:rPr>
          <w:rFonts w:ascii="Verdana" w:eastAsia="Calibri" w:hAnsi="Verdana" w:cs="Calibri"/>
          <w:color w:val="000000" w:themeColor="text1"/>
          <w:sz w:val="24"/>
        </w:rPr>
        <w:t>”  T</w:t>
      </w:r>
      <w:r w:rsidRPr="00BB35EA">
        <w:rPr>
          <w:rFonts w:ascii="Verdana" w:eastAsia="Calibri" w:hAnsi="Verdana" w:cs="Calibri"/>
          <w:color w:val="000000" w:themeColor="text1"/>
          <w:sz w:val="24"/>
        </w:rPr>
        <w:t xml:space="preserve">he </w:t>
      </w:r>
      <w:r>
        <w:rPr>
          <w:rFonts w:ascii="Verdana" w:eastAsia="Calibri" w:hAnsi="Verdana" w:cs="Calibri"/>
          <w:color w:val="000000" w:themeColor="text1"/>
          <w:sz w:val="24"/>
        </w:rPr>
        <w:t>Old Covenant was still in play and Jesus upheld it in his life during</w:t>
      </w:r>
      <w:r w:rsidRPr="00BB35EA">
        <w:rPr>
          <w:rFonts w:ascii="Verdana" w:eastAsia="Calibri" w:hAnsi="Verdana" w:cs="Calibri"/>
          <w:color w:val="000000" w:themeColor="text1"/>
          <w:sz w:val="24"/>
        </w:rPr>
        <w:t xml:space="preserve"> the Old Covenant.</w:t>
      </w:r>
    </w:p>
    <w:p w14:paraId="37629E60" w14:textId="77777777" w:rsidR="00BB35EA" w:rsidRPr="00D97F98" w:rsidRDefault="00BB35EA"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59DF0130" w14:textId="7339898D" w:rsidR="00BB35EA" w:rsidRDefault="00BB35EA" w:rsidP="00BB35EA">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Now</w:t>
      </w:r>
      <w:r w:rsidR="00062FC3">
        <w:rPr>
          <w:rFonts w:ascii="Verdana" w:eastAsia="Calibri" w:hAnsi="Verdana" w:cs="Calibri"/>
          <w:color w:val="000000" w:themeColor="text1"/>
          <w:sz w:val="24"/>
        </w:rPr>
        <w:t>, listen closely</w:t>
      </w:r>
      <w:r>
        <w:rPr>
          <w:rFonts w:ascii="Verdana" w:eastAsia="Calibri" w:hAnsi="Verdana" w:cs="Calibri"/>
          <w:color w:val="000000" w:themeColor="text1"/>
          <w:sz w:val="24"/>
        </w:rPr>
        <w:t>…</w:t>
      </w:r>
    </w:p>
    <w:p w14:paraId="0FC81EED" w14:textId="5B3D759D" w:rsidR="00BB35EA" w:rsidRPr="00D97F98" w:rsidRDefault="00BB35EA" w:rsidP="00BB35EA">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Who was primar</w:t>
      </w:r>
      <w:r>
        <w:rPr>
          <w:rFonts w:ascii="Verdana" w:eastAsia="Calibri" w:hAnsi="Verdana" w:cs="Calibri"/>
          <w:color w:val="000000" w:themeColor="text1"/>
          <w:sz w:val="24"/>
        </w:rPr>
        <w:t>il</w:t>
      </w:r>
      <w:r w:rsidRPr="00D97F98">
        <w:rPr>
          <w:rFonts w:ascii="Verdana" w:eastAsia="Calibri" w:hAnsi="Verdana" w:cs="Calibri"/>
          <w:color w:val="000000" w:themeColor="text1"/>
          <w:sz w:val="24"/>
        </w:rPr>
        <w:t xml:space="preserve">y in the Old Covenant? </w:t>
      </w:r>
      <w:r w:rsidRPr="00D97F98">
        <w:rPr>
          <w:rFonts w:ascii="Verdana" w:eastAsia="Calibri" w:hAnsi="Verdana" w:cs="Calibri"/>
          <w:i/>
          <w:color w:val="000000" w:themeColor="text1"/>
          <w:sz w:val="24"/>
        </w:rPr>
        <w:t>Israelites. Jews.</w:t>
      </w:r>
      <w:r w:rsidRPr="00D97F98">
        <w:rPr>
          <w:rFonts w:ascii="Verdana" w:eastAsia="Calibri" w:hAnsi="Verdana" w:cs="Calibri"/>
          <w:color w:val="000000" w:themeColor="text1"/>
          <w:sz w:val="24"/>
        </w:rPr>
        <w:t xml:space="preserve"> </w:t>
      </w:r>
    </w:p>
    <w:p w14:paraId="262AD831" w14:textId="42F17B3B" w:rsidR="00BB35EA" w:rsidRDefault="00BB35EA"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What have we </w:t>
      </w:r>
      <w:r w:rsidR="00062FC3">
        <w:rPr>
          <w:rFonts w:ascii="Verdana" w:eastAsia="Calibri" w:hAnsi="Verdana" w:cs="Calibri"/>
          <w:color w:val="000000" w:themeColor="text1"/>
          <w:sz w:val="24"/>
        </w:rPr>
        <w:t>seen in Scripture</w:t>
      </w:r>
      <w:r w:rsidRPr="00D97F98">
        <w:rPr>
          <w:rFonts w:ascii="Verdana" w:eastAsia="Calibri" w:hAnsi="Verdana" w:cs="Calibri"/>
          <w:color w:val="000000" w:themeColor="text1"/>
          <w:sz w:val="24"/>
        </w:rPr>
        <w:t xml:space="preserve"> is the God ordained, actual way for the one-flesh marriage union to end? </w:t>
      </w:r>
      <w:r w:rsidRPr="00D97F98">
        <w:rPr>
          <w:rFonts w:ascii="Verdana" w:eastAsia="Calibri" w:hAnsi="Verdana" w:cs="Calibri"/>
          <w:i/>
          <w:color w:val="000000" w:themeColor="text1"/>
          <w:sz w:val="24"/>
        </w:rPr>
        <w:t>Death.</w:t>
      </w:r>
    </w:p>
    <w:p w14:paraId="6A3E695D" w14:textId="54B490FD"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What did the Old </w:t>
      </w:r>
      <w:r>
        <w:rPr>
          <w:rFonts w:ascii="Verdana" w:eastAsia="Calibri" w:hAnsi="Verdana" w:cs="Calibri"/>
          <w:color w:val="000000" w:themeColor="text1"/>
          <w:sz w:val="24"/>
        </w:rPr>
        <w:t>Coven</w:t>
      </w:r>
      <w:r w:rsidRPr="00D97F98">
        <w:rPr>
          <w:rFonts w:ascii="Verdana" w:eastAsia="Calibri" w:hAnsi="Verdana" w:cs="Calibri"/>
          <w:color w:val="000000" w:themeColor="text1"/>
          <w:sz w:val="24"/>
        </w:rPr>
        <w:t>ant require for those caught in sexual immorality? What was the response for that sin?</w:t>
      </w:r>
    </w:p>
    <w:p w14:paraId="775CF9B6" w14:textId="4471069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It was clear to the Jews in the Old Covenant, God was clear in what was to be done to sexual</w:t>
      </w:r>
      <w:r>
        <w:rPr>
          <w:rFonts w:ascii="Verdana" w:eastAsia="Calibri" w:hAnsi="Verdana" w:cs="Calibri"/>
          <w:color w:val="000000" w:themeColor="text1"/>
          <w:sz w:val="24"/>
        </w:rPr>
        <w:t>ly</w:t>
      </w:r>
      <w:r w:rsidRPr="00D97F98">
        <w:rPr>
          <w:rFonts w:ascii="Verdana" w:eastAsia="Calibri" w:hAnsi="Verdana" w:cs="Calibri"/>
          <w:color w:val="000000" w:themeColor="text1"/>
          <w:sz w:val="24"/>
        </w:rPr>
        <w:t xml:space="preserve"> immoral people, Leviticus 20 speaks to it, </w:t>
      </w:r>
      <w:r w:rsidR="007D7EE5">
        <w:rPr>
          <w:rFonts w:ascii="Verdana" w:eastAsia="Calibri" w:hAnsi="Verdana" w:cs="Calibri"/>
          <w:color w:val="000000" w:themeColor="text1"/>
          <w:sz w:val="24"/>
        </w:rPr>
        <w:t xml:space="preserve">and </w:t>
      </w:r>
      <w:r w:rsidRPr="00D97F98">
        <w:rPr>
          <w:rFonts w:ascii="Verdana" w:eastAsia="Calibri" w:hAnsi="Verdana" w:cs="Calibri"/>
          <w:color w:val="000000" w:themeColor="text1"/>
          <w:sz w:val="24"/>
        </w:rPr>
        <w:t xml:space="preserve">so does: </w:t>
      </w:r>
    </w:p>
    <w:p w14:paraId="44E4AEA8"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color w:val="002060"/>
          <w:sz w:val="24"/>
        </w:rPr>
        <w:t>Deuteronomy 22:22</w:t>
      </w:r>
      <w:r w:rsidRPr="00D97F98">
        <w:rPr>
          <w:rFonts w:ascii="Verdana" w:eastAsia="Calibri" w:hAnsi="Verdana" w:cs="Calibri"/>
          <w:color w:val="002060"/>
          <w:sz w:val="24"/>
        </w:rPr>
        <w:t xml:space="preserve"> </w:t>
      </w:r>
      <w:r w:rsidRPr="00D97F98">
        <w:rPr>
          <w:rFonts w:ascii="Verdana" w:eastAsia="Calibri" w:hAnsi="Verdana" w:cs="Calibri"/>
          <w:b/>
          <w:bCs/>
          <w:color w:val="002060"/>
          <w:sz w:val="24"/>
          <w:vertAlign w:val="superscript"/>
        </w:rPr>
        <w:t>22 </w:t>
      </w:r>
      <w:r w:rsidRPr="00D97F98">
        <w:rPr>
          <w:rFonts w:ascii="Verdana" w:eastAsia="Calibri" w:hAnsi="Verdana" w:cs="Calibri"/>
          <w:color w:val="002060"/>
          <w:sz w:val="24"/>
        </w:rPr>
        <w:t>“If a man is found lying with the wife of another man, both of them shall die, the man who lay with the woman, and the woman. So you shall purge the evil from Israel.</w:t>
      </w:r>
    </w:p>
    <w:p w14:paraId="140D4078" w14:textId="3F169AC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See, </w:t>
      </w:r>
      <w:r w:rsidR="00BB35EA">
        <w:rPr>
          <w:rFonts w:ascii="Verdana" w:eastAsia="Calibri" w:hAnsi="Verdana" w:cs="Calibri"/>
          <w:color w:val="000000" w:themeColor="text1"/>
          <w:sz w:val="24"/>
        </w:rPr>
        <w:t>in the Old Covenant,</w:t>
      </w:r>
      <w:r w:rsidR="00BB35EA" w:rsidRPr="00BB35EA">
        <w:rPr>
          <w:rFonts w:ascii="Verdana" w:eastAsia="Calibri" w:hAnsi="Verdana" w:cs="Calibri"/>
          <w:color w:val="000000" w:themeColor="text1"/>
          <w:sz w:val="24"/>
        </w:rPr>
        <w:t xml:space="preserve"> </w:t>
      </w:r>
      <w:r w:rsidR="00BB35EA" w:rsidRPr="00D97F98">
        <w:rPr>
          <w:rFonts w:ascii="Verdana" w:eastAsia="Calibri" w:hAnsi="Verdana" w:cs="Calibri"/>
          <w:color w:val="000000" w:themeColor="text1"/>
          <w:sz w:val="24"/>
        </w:rPr>
        <w:t>if a spouse</w:t>
      </w:r>
      <w:r w:rsidR="00BB35EA">
        <w:rPr>
          <w:rFonts w:ascii="Verdana" w:eastAsia="Calibri" w:hAnsi="Verdana" w:cs="Calibri"/>
          <w:color w:val="000000" w:themeColor="text1"/>
          <w:sz w:val="24"/>
        </w:rPr>
        <w:t xml:space="preserve"> or betrothed</w:t>
      </w:r>
      <w:r w:rsidR="007D7EE5">
        <w:rPr>
          <w:rFonts w:ascii="Verdana" w:eastAsia="Calibri" w:hAnsi="Verdana" w:cs="Calibri"/>
          <w:color w:val="000000" w:themeColor="text1"/>
          <w:sz w:val="24"/>
        </w:rPr>
        <w:t xml:space="preserve"> person</w:t>
      </w:r>
      <w:r w:rsidR="00BB35EA" w:rsidRPr="00D97F98">
        <w:rPr>
          <w:rFonts w:ascii="Verdana" w:eastAsia="Calibri" w:hAnsi="Verdana" w:cs="Calibri"/>
          <w:color w:val="000000" w:themeColor="text1"/>
          <w:sz w:val="24"/>
        </w:rPr>
        <w:t xml:space="preserve"> was sexually immoral</w:t>
      </w:r>
      <w:r w:rsidR="00BB35EA">
        <w:rPr>
          <w:rFonts w:ascii="Verdana" w:eastAsia="Calibri" w:hAnsi="Verdana" w:cs="Calibri"/>
          <w:color w:val="000000" w:themeColor="text1"/>
          <w:sz w:val="24"/>
        </w:rPr>
        <w:t>, God</w:t>
      </w:r>
      <w:r w:rsidRPr="00D97F98">
        <w:rPr>
          <w:rFonts w:ascii="Verdana" w:eastAsia="Calibri" w:hAnsi="Verdana" w:cs="Calibri"/>
          <w:color w:val="000000" w:themeColor="text1"/>
          <w:sz w:val="24"/>
        </w:rPr>
        <w:t xml:space="preserve"> </w:t>
      </w:r>
      <w:r w:rsidR="00BB35EA">
        <w:rPr>
          <w:rFonts w:ascii="Verdana" w:eastAsia="Calibri" w:hAnsi="Verdana" w:cs="Calibri"/>
          <w:color w:val="000000" w:themeColor="text1"/>
          <w:sz w:val="24"/>
        </w:rPr>
        <w:t>provided a means to end the marriage that was not simply</w:t>
      </w:r>
      <w:r w:rsidRPr="00D97F98">
        <w:rPr>
          <w:rFonts w:ascii="Verdana" w:eastAsia="Calibri" w:hAnsi="Verdana" w:cs="Calibri"/>
          <w:i/>
          <w:color w:val="000000" w:themeColor="text1"/>
          <w:sz w:val="24"/>
        </w:rPr>
        <w:t xml:space="preserve"> divorce</w:t>
      </w:r>
      <w:r w:rsidRPr="00D97F98">
        <w:rPr>
          <w:rFonts w:ascii="Verdana" w:eastAsia="Calibri" w:hAnsi="Verdana" w:cs="Calibri"/>
          <w:color w:val="000000" w:themeColor="text1"/>
          <w:sz w:val="24"/>
        </w:rPr>
        <w:t xml:space="preserve"> ….no</w:t>
      </w:r>
      <w:r>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 </w:t>
      </w:r>
      <w:r w:rsidRPr="00361ED1">
        <w:rPr>
          <w:rFonts w:ascii="Verdana" w:eastAsia="Calibri" w:hAnsi="Verdana" w:cs="Calibri"/>
          <w:color w:val="000000" w:themeColor="text1"/>
          <w:sz w:val="24"/>
          <w:u w:val="single"/>
        </w:rPr>
        <w:t>the marriage would be brought to an end by the punishment of death for any persons guilty of sexual sins</w:t>
      </w:r>
      <w:r w:rsidRPr="00D97F98">
        <w:rPr>
          <w:rFonts w:ascii="Verdana" w:eastAsia="Calibri" w:hAnsi="Verdana" w:cs="Calibri"/>
          <w:color w:val="000000" w:themeColor="text1"/>
          <w:sz w:val="24"/>
        </w:rPr>
        <w:t>.</w:t>
      </w:r>
    </w:p>
    <w:p w14:paraId="5B6F0279"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497F52EB" w14:textId="77777777" w:rsidR="00BB35EA"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So then, when the Jewish audience reads in Matthew’s Gospel “</w:t>
      </w:r>
      <w:r w:rsidRPr="00D97F98">
        <w:rPr>
          <w:rFonts w:ascii="Verdana" w:eastAsia="Calibri" w:hAnsi="Verdana" w:cs="Calibri"/>
          <w:color w:val="FF0000"/>
          <w:sz w:val="24"/>
        </w:rPr>
        <w:t xml:space="preserve">whoever divorces his wife, </w:t>
      </w:r>
      <w:r w:rsidRPr="00D97F98">
        <w:rPr>
          <w:rFonts w:ascii="Verdana" w:eastAsia="Calibri" w:hAnsi="Verdana" w:cs="Calibri"/>
          <w:b/>
          <w:color w:val="FF0000"/>
          <w:sz w:val="24"/>
        </w:rPr>
        <w:t>except for sexual immorality</w:t>
      </w:r>
      <w:r w:rsidRPr="00D97F98">
        <w:rPr>
          <w:rFonts w:ascii="Verdana" w:eastAsia="Calibri" w:hAnsi="Verdana" w:cs="Calibri"/>
          <w:color w:val="FF0000"/>
          <w:sz w:val="24"/>
        </w:rPr>
        <w:t xml:space="preserve">, and marries another, commits adultery,” </w:t>
      </w:r>
      <w:r w:rsidRPr="00D97F98">
        <w:rPr>
          <w:rFonts w:ascii="Verdana" w:eastAsia="Calibri" w:hAnsi="Verdana" w:cs="Calibri"/>
          <w:color w:val="000000" w:themeColor="text1"/>
          <w:sz w:val="24"/>
        </w:rPr>
        <w:t xml:space="preserve">or the like in chapter 5, what would they think of? </w:t>
      </w:r>
    </w:p>
    <w:p w14:paraId="3EAD056E" w14:textId="48BC6726" w:rsidR="00BB35EA" w:rsidRDefault="00BB35EA"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They would realize that Jesus is reminding the Jews that </w:t>
      </w:r>
      <w:r w:rsidRPr="00BB35EA">
        <w:rPr>
          <w:rFonts w:ascii="Verdana" w:eastAsia="Calibri" w:hAnsi="Verdana" w:cs="Calibri"/>
          <w:color w:val="000000" w:themeColor="text1"/>
          <w:sz w:val="24"/>
        </w:rPr>
        <w:t>sexual immorality</w:t>
      </w:r>
      <w:r>
        <w:rPr>
          <w:rFonts w:ascii="Verdana" w:eastAsia="Calibri" w:hAnsi="Verdana" w:cs="Calibri"/>
          <w:color w:val="000000" w:themeColor="text1"/>
          <w:sz w:val="24"/>
        </w:rPr>
        <w:t xml:space="preserve"> means death in the </w:t>
      </w:r>
      <w:r w:rsidR="00062FC3">
        <w:rPr>
          <w:rFonts w:ascii="Verdana" w:eastAsia="Calibri" w:hAnsi="Verdana" w:cs="Calibri"/>
          <w:color w:val="000000" w:themeColor="text1"/>
          <w:sz w:val="24"/>
        </w:rPr>
        <w:t>c</w:t>
      </w:r>
      <w:r>
        <w:rPr>
          <w:rFonts w:ascii="Verdana" w:eastAsia="Calibri" w:hAnsi="Verdana" w:cs="Calibri"/>
          <w:color w:val="000000" w:themeColor="text1"/>
          <w:sz w:val="24"/>
        </w:rPr>
        <w:t>ovenant they were in.</w:t>
      </w:r>
    </w:p>
    <w:p w14:paraId="04291B79" w14:textId="0E172B6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They would hear this as “</w:t>
      </w:r>
      <w:r w:rsidRPr="001F4BB1">
        <w:rPr>
          <w:rFonts w:ascii="Verdana" w:eastAsia="Calibri" w:hAnsi="Verdana" w:cs="Calibri"/>
          <w:color w:val="7030A0"/>
          <w:sz w:val="24"/>
        </w:rPr>
        <w:t xml:space="preserve">whoever </w:t>
      </w:r>
      <w:r w:rsidRPr="00BB35EA">
        <w:rPr>
          <w:rFonts w:ascii="Verdana" w:eastAsia="Calibri" w:hAnsi="Verdana" w:cs="Calibri"/>
          <w:color w:val="7030A0"/>
          <w:sz w:val="24"/>
          <w:u w:val="single"/>
        </w:rPr>
        <w:t>ends his marriage</w:t>
      </w:r>
      <w:r w:rsidR="00BB35EA" w:rsidRPr="00BB35EA">
        <w:rPr>
          <w:rFonts w:ascii="Verdana" w:eastAsia="Calibri" w:hAnsi="Verdana" w:cs="Calibri"/>
          <w:color w:val="7030A0"/>
          <w:sz w:val="24"/>
        </w:rPr>
        <w:t xml:space="preserve"> </w:t>
      </w:r>
      <w:r w:rsidR="007D7EE5">
        <w:rPr>
          <w:rFonts w:ascii="Verdana" w:eastAsia="Calibri" w:hAnsi="Verdana" w:cs="Calibri"/>
          <w:color w:val="000000" w:themeColor="text1"/>
          <w:sz w:val="24"/>
        </w:rPr>
        <w:t>(remember, the word is</w:t>
      </w:r>
      <w:r w:rsidR="00BB35EA">
        <w:rPr>
          <w:rFonts w:ascii="Verdana" w:eastAsia="Calibri" w:hAnsi="Verdana" w:cs="Calibri"/>
          <w:color w:val="000000" w:themeColor="text1"/>
          <w:sz w:val="24"/>
        </w:rPr>
        <w:t xml:space="preserve"> broad</w:t>
      </w:r>
      <w:r w:rsidR="007D7EE5">
        <w:rPr>
          <w:rFonts w:ascii="Verdana" w:eastAsia="Calibri" w:hAnsi="Verdana" w:cs="Calibri"/>
          <w:color w:val="000000" w:themeColor="text1"/>
          <w:sz w:val="24"/>
        </w:rPr>
        <w:t>er</w:t>
      </w:r>
      <w:r w:rsidR="00BB35EA">
        <w:rPr>
          <w:rFonts w:ascii="Verdana" w:eastAsia="Calibri" w:hAnsi="Verdana" w:cs="Calibri"/>
          <w:color w:val="000000" w:themeColor="text1"/>
          <w:sz w:val="24"/>
        </w:rPr>
        <w:t xml:space="preserve"> than how we hear </w:t>
      </w:r>
      <w:r w:rsidR="00BB35EA" w:rsidRPr="00BB35EA">
        <w:rPr>
          <w:rFonts w:ascii="Verdana" w:eastAsia="Calibri" w:hAnsi="Verdana" w:cs="Calibri"/>
          <w:i/>
          <w:color w:val="000000" w:themeColor="text1"/>
          <w:sz w:val="24"/>
        </w:rPr>
        <w:t>divorce</w:t>
      </w:r>
      <w:r w:rsidR="00062FC3">
        <w:rPr>
          <w:rFonts w:ascii="Verdana" w:eastAsia="Calibri" w:hAnsi="Verdana" w:cs="Calibri"/>
          <w:color w:val="000000" w:themeColor="text1"/>
          <w:sz w:val="24"/>
        </w:rPr>
        <w:t>)</w:t>
      </w:r>
      <w:r w:rsidRPr="001F4BB1">
        <w:rPr>
          <w:rFonts w:ascii="Verdana" w:eastAsia="Calibri" w:hAnsi="Verdana" w:cs="Calibri"/>
          <w:color w:val="7030A0"/>
          <w:sz w:val="24"/>
        </w:rPr>
        <w:t xml:space="preserve"> with his wife, except for </w:t>
      </w:r>
      <w:r w:rsidR="00062FC3">
        <w:rPr>
          <w:rFonts w:ascii="Verdana" w:eastAsia="Calibri" w:hAnsi="Verdana" w:cs="Calibri"/>
          <w:color w:val="7030A0"/>
          <w:sz w:val="24"/>
        </w:rPr>
        <w:t xml:space="preserve">in the case of </w:t>
      </w:r>
      <w:r w:rsidRPr="001F4BB1">
        <w:rPr>
          <w:rFonts w:ascii="Verdana" w:eastAsia="Calibri" w:hAnsi="Verdana" w:cs="Calibri"/>
          <w:color w:val="7030A0"/>
          <w:sz w:val="24"/>
        </w:rPr>
        <w:t>sexual immorality in which the wife would be put to death thereby ending the marriage per God’s terms, and marries another, commits adultery.</w:t>
      </w:r>
      <w:r w:rsidRPr="00D97F98">
        <w:rPr>
          <w:rFonts w:ascii="Verdana" w:eastAsia="Calibri" w:hAnsi="Verdana" w:cs="Calibri"/>
          <w:color w:val="000000" w:themeColor="text1"/>
          <w:sz w:val="24"/>
        </w:rPr>
        <w:t>” Or Chapter 5 “</w:t>
      </w:r>
      <w:r w:rsidRPr="001F4BB1">
        <w:rPr>
          <w:rFonts w:ascii="Verdana" w:eastAsia="Calibri" w:hAnsi="Verdana" w:cs="Calibri"/>
          <w:color w:val="7030A0"/>
          <w:sz w:val="24"/>
        </w:rPr>
        <w:t>everyone who ends his marriage with his wife, except on the ground of sexual immorality in which the wife would be put to death thereby ending the marriage per God’s terms, makes her commit adultery, and whoever marries a divorced woman who was not put to death commits adultery</w:t>
      </w:r>
      <w:r w:rsidRPr="00D97F98">
        <w:rPr>
          <w:rFonts w:ascii="Verdana" w:eastAsia="Calibri" w:hAnsi="Verdana" w:cs="Calibri"/>
          <w:color w:val="000000" w:themeColor="text1"/>
          <w:sz w:val="24"/>
        </w:rPr>
        <w:t>”</w:t>
      </w:r>
    </w:p>
    <w:p w14:paraId="380F9EF7"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4A523170" w14:textId="4D8084E6" w:rsidR="00FB2767" w:rsidRPr="00D97F98" w:rsidRDefault="0016169E"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See our, New Covenant, 21</w:t>
      </w:r>
      <w:r w:rsidR="00E45C87" w:rsidRPr="00D97F98">
        <w:rPr>
          <w:rFonts w:ascii="Verdana" w:eastAsia="Calibri" w:hAnsi="Verdana" w:cs="Calibri"/>
          <w:color w:val="000000" w:themeColor="text1"/>
          <w:sz w:val="24"/>
        </w:rPr>
        <w:t xml:space="preserve">st Century, </w:t>
      </w:r>
      <w:r w:rsidR="007D7EE5">
        <w:rPr>
          <w:rFonts w:ascii="Verdana" w:eastAsia="Calibri" w:hAnsi="Verdana" w:cs="Calibri"/>
          <w:color w:val="000000" w:themeColor="text1"/>
          <w:sz w:val="24"/>
        </w:rPr>
        <w:t>g</w:t>
      </w:r>
      <w:r w:rsidR="00E45C87" w:rsidRPr="00D97F98">
        <w:rPr>
          <w:rFonts w:ascii="Verdana" w:eastAsia="Calibri" w:hAnsi="Verdana" w:cs="Calibri"/>
          <w:color w:val="000000" w:themeColor="text1"/>
          <w:sz w:val="24"/>
        </w:rPr>
        <w:t xml:space="preserve">entile minds, don’t think about what the Old Covenant </w:t>
      </w:r>
      <w:r w:rsidR="00BB35EA">
        <w:rPr>
          <w:rFonts w:ascii="Verdana" w:eastAsia="Calibri" w:hAnsi="Verdana" w:cs="Calibri"/>
          <w:color w:val="000000" w:themeColor="text1"/>
          <w:sz w:val="24"/>
        </w:rPr>
        <w:t xml:space="preserve">set forth as the punishment for </w:t>
      </w:r>
      <w:r w:rsidR="00E45C87" w:rsidRPr="00D97F98">
        <w:rPr>
          <w:rFonts w:ascii="Verdana" w:eastAsia="Calibri" w:hAnsi="Verdana" w:cs="Calibri"/>
          <w:color w:val="000000" w:themeColor="text1"/>
          <w:sz w:val="24"/>
        </w:rPr>
        <w:t xml:space="preserve">those caught in sexual immorality. </w:t>
      </w:r>
      <w:r w:rsidR="00E45C87" w:rsidRPr="00BB35EA">
        <w:rPr>
          <w:rFonts w:ascii="Verdana" w:eastAsia="Calibri" w:hAnsi="Verdana" w:cs="Calibri"/>
          <w:color w:val="000000" w:themeColor="text1"/>
          <w:sz w:val="24"/>
          <w:u w:val="single"/>
        </w:rPr>
        <w:t xml:space="preserve">But with right things in mind, the right hermeneutics, we can understand how the </w:t>
      </w:r>
      <w:r w:rsidR="00E45C87" w:rsidRPr="00443994">
        <w:rPr>
          <w:rFonts w:ascii="Verdana" w:eastAsia="Calibri" w:hAnsi="Verdana" w:cs="Calibri"/>
          <w:b/>
          <w:color w:val="000000" w:themeColor="text1"/>
          <w:sz w:val="24"/>
          <w:u w:val="single"/>
        </w:rPr>
        <w:t>first audience</w:t>
      </w:r>
      <w:r w:rsidR="00E45C87" w:rsidRPr="00BB35EA">
        <w:rPr>
          <w:rFonts w:ascii="Verdana" w:eastAsia="Calibri" w:hAnsi="Verdana" w:cs="Calibri"/>
          <w:color w:val="000000" w:themeColor="text1"/>
          <w:sz w:val="24"/>
          <w:u w:val="single"/>
        </w:rPr>
        <w:t xml:space="preserve"> would have heard these “</w:t>
      </w:r>
      <w:r w:rsidR="00E45C87" w:rsidRPr="00BB35EA">
        <w:rPr>
          <w:rFonts w:ascii="Verdana" w:eastAsia="Calibri" w:hAnsi="Verdana" w:cs="Calibri"/>
          <w:color w:val="FF0000"/>
          <w:sz w:val="24"/>
          <w:u w:val="single"/>
        </w:rPr>
        <w:t>except for sexual immorality</w:t>
      </w:r>
      <w:r w:rsidR="00E45C87" w:rsidRPr="00BB35EA">
        <w:rPr>
          <w:rFonts w:ascii="Verdana" w:eastAsia="Calibri" w:hAnsi="Verdana" w:cs="Calibri"/>
          <w:color w:val="000000" w:themeColor="text1"/>
          <w:sz w:val="24"/>
          <w:u w:val="single"/>
        </w:rPr>
        <w:t>” statements</w:t>
      </w:r>
      <w:r w:rsidR="00E45C87" w:rsidRPr="00D97F98">
        <w:rPr>
          <w:rFonts w:ascii="Verdana" w:eastAsia="Calibri" w:hAnsi="Verdana" w:cs="Calibri"/>
          <w:color w:val="000000" w:themeColor="text1"/>
          <w:sz w:val="24"/>
        </w:rPr>
        <w:t xml:space="preserve">. </w:t>
      </w:r>
    </w:p>
    <w:p w14:paraId="4E3F6902" w14:textId="5A5866B0"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To</w:t>
      </w:r>
      <w:r w:rsidRPr="00D97F98">
        <w:rPr>
          <w:rFonts w:ascii="Verdana" w:eastAsia="Calibri" w:hAnsi="Verdana" w:cs="Calibri"/>
          <w:color w:val="000000" w:themeColor="text1"/>
          <w:sz w:val="24"/>
        </w:rPr>
        <w:t xml:space="preserve"> the Jewish audience, these words </w:t>
      </w:r>
      <w:r>
        <w:rPr>
          <w:rFonts w:ascii="Verdana" w:eastAsia="Calibri" w:hAnsi="Verdana" w:cs="Calibri"/>
          <w:color w:val="000000" w:themeColor="text1"/>
          <w:sz w:val="24"/>
        </w:rPr>
        <w:t>(</w:t>
      </w:r>
      <w:r w:rsidRPr="00D97F98">
        <w:rPr>
          <w:rFonts w:ascii="Verdana" w:eastAsia="Calibri" w:hAnsi="Verdana" w:cs="Calibri"/>
          <w:color w:val="000000" w:themeColor="text1"/>
          <w:sz w:val="24"/>
        </w:rPr>
        <w:t>that don’t appear anywhere else in inspired Scripture</w:t>
      </w:r>
      <w:r>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 are, in this view, a clarity to the Jews </w:t>
      </w:r>
      <w:r w:rsidRPr="00BB35EA">
        <w:rPr>
          <w:rFonts w:ascii="Verdana" w:eastAsia="Calibri" w:hAnsi="Verdana" w:cs="Calibri"/>
          <w:color w:val="000000" w:themeColor="text1"/>
          <w:sz w:val="24"/>
          <w:u w:val="single"/>
        </w:rPr>
        <w:t>that actually reinforces and holds up Christ</w:t>
      </w:r>
      <w:r w:rsidR="00443994">
        <w:rPr>
          <w:rFonts w:ascii="Verdana" w:eastAsia="Calibri" w:hAnsi="Verdana" w:cs="Calibri"/>
          <w:color w:val="000000" w:themeColor="text1"/>
          <w:sz w:val="24"/>
          <w:u w:val="single"/>
        </w:rPr>
        <w:t>’s</w:t>
      </w:r>
      <w:r w:rsidRPr="00BB35EA">
        <w:rPr>
          <w:rFonts w:ascii="Verdana" w:eastAsia="Calibri" w:hAnsi="Verdana" w:cs="Calibri"/>
          <w:color w:val="000000" w:themeColor="text1"/>
          <w:sz w:val="24"/>
          <w:u w:val="single"/>
        </w:rPr>
        <w:t xml:space="preserve"> and the rest of Scripture’s teaching that only death ends the one-flesh marriage union</w:t>
      </w:r>
      <w:r w:rsidRPr="00D97F98">
        <w:rPr>
          <w:rFonts w:ascii="Verdana" w:eastAsia="Calibri" w:hAnsi="Verdana" w:cs="Calibri"/>
          <w:color w:val="000000" w:themeColor="text1"/>
          <w:sz w:val="24"/>
        </w:rPr>
        <w:t>.</w:t>
      </w:r>
    </w:p>
    <w:p w14:paraId="44B4A93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61CD7E6C"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2377D957" w14:textId="324C2AD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themeColor="text1"/>
          <w:sz w:val="24"/>
        </w:rPr>
        <w:lastRenderedPageBreak/>
        <w:t xml:space="preserve">So, based primarily on all that we have seen in this study and because of </w:t>
      </w:r>
      <w:r w:rsidR="00D57EB0">
        <w:rPr>
          <w:rFonts w:ascii="Verdana" w:eastAsia="Calibri" w:hAnsi="Verdana" w:cs="Calibri"/>
          <w:color w:val="000000" w:themeColor="text1"/>
          <w:sz w:val="24"/>
        </w:rPr>
        <w:t>an</w:t>
      </w:r>
      <w:r w:rsidR="00BB35EA">
        <w:rPr>
          <w:rFonts w:ascii="Verdana" w:eastAsia="Calibri" w:hAnsi="Verdana" w:cs="Calibri"/>
          <w:color w:val="000000" w:themeColor="text1"/>
          <w:sz w:val="24"/>
        </w:rPr>
        <w:t xml:space="preserve"> informed reading of Matthew’s Gospel</w:t>
      </w:r>
      <w:r>
        <w:rPr>
          <w:rFonts w:ascii="Verdana" w:eastAsia="Calibri" w:hAnsi="Verdana" w:cs="Calibri"/>
          <w:color w:val="000000" w:themeColor="text1"/>
          <w:sz w:val="24"/>
        </w:rPr>
        <w:t xml:space="preserve">, </w:t>
      </w:r>
      <w:r w:rsidRPr="00D97F98">
        <w:rPr>
          <w:rFonts w:ascii="Verdana" w:eastAsia="Calibri" w:hAnsi="Verdana" w:cs="Calibri"/>
          <w:color w:val="000000" w:themeColor="text1"/>
          <w:sz w:val="24"/>
        </w:rPr>
        <w:t>we believe that the “</w:t>
      </w:r>
      <w:r w:rsidRPr="00D97F98">
        <w:rPr>
          <w:rFonts w:ascii="Verdana" w:eastAsia="Calibri" w:hAnsi="Verdana" w:cs="Calibri"/>
          <w:color w:val="FF0000"/>
          <w:sz w:val="24"/>
        </w:rPr>
        <w:t>except for sexual immorality</w:t>
      </w:r>
      <w:r w:rsidRPr="00D97F98">
        <w:rPr>
          <w:rFonts w:ascii="Verdana" w:eastAsia="Calibri" w:hAnsi="Verdana" w:cs="Calibri"/>
          <w:color w:val="000000" w:themeColor="text1"/>
          <w:sz w:val="24"/>
        </w:rPr>
        <w:t xml:space="preserve">” is not a permission to </w:t>
      </w:r>
      <w:r w:rsidRPr="00D57EB0">
        <w:rPr>
          <w:rFonts w:ascii="Verdana" w:eastAsia="Calibri" w:hAnsi="Verdana" w:cs="Calibri"/>
          <w:i/>
          <w:color w:val="000000" w:themeColor="text1"/>
          <w:sz w:val="24"/>
        </w:rPr>
        <w:t>divorce</w:t>
      </w:r>
      <w:r>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 and therefore one</w:t>
      </w:r>
      <w:r w:rsidRPr="00D97F98">
        <w:rPr>
          <w:rFonts w:ascii="Verdana" w:eastAsia="Calibri" w:hAnsi="Verdana" w:cs="Calibri"/>
          <w:color w:val="000000"/>
          <w:sz w:val="24"/>
        </w:rPr>
        <w:t xml:space="preserve"> cannot take the plain or surface reading of it and have it control the rest of Scripture.</w:t>
      </w:r>
    </w:p>
    <w:p w14:paraId="47D9ABDB"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04A2D4D1"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sz w:val="24"/>
        </w:rPr>
        <w:t>But look at this, we’re not the only ones that take Jesus’s words in Matthew 19 to mean:</w:t>
      </w:r>
    </w:p>
    <w:p w14:paraId="75CB0ABF" w14:textId="5790B99F"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1)</w:t>
      </w:r>
      <w:r w:rsidRPr="00D97F98">
        <w:rPr>
          <w:rFonts w:ascii="Verdana" w:eastAsia="Calibri" w:hAnsi="Verdana" w:cs="Calibri"/>
          <w:color w:val="000000"/>
          <w:sz w:val="24"/>
        </w:rPr>
        <w:tab/>
        <w:t xml:space="preserve">The one-flesh union created in marriage </w:t>
      </w:r>
      <w:r w:rsidR="00A845B8" w:rsidRPr="00A845B8">
        <w:rPr>
          <w:rFonts w:ascii="Verdana" w:eastAsia="Calibri" w:hAnsi="Verdana" w:cs="Calibri"/>
          <w:color w:val="000000"/>
          <w:sz w:val="24"/>
        </w:rPr>
        <w:t>is permanent until the death of one of the spouses</w:t>
      </w:r>
      <w:r w:rsidRPr="00D97F98">
        <w:rPr>
          <w:rFonts w:ascii="Verdana" w:eastAsia="Calibri" w:hAnsi="Verdana" w:cs="Calibri"/>
          <w:color w:val="000000"/>
          <w:sz w:val="24"/>
        </w:rPr>
        <w:t>.</w:t>
      </w:r>
    </w:p>
    <w:p w14:paraId="096843C4"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2)</w:t>
      </w:r>
      <w:r w:rsidRPr="00D97F98">
        <w:rPr>
          <w:rFonts w:ascii="Verdana" w:eastAsia="Calibri" w:hAnsi="Verdana" w:cs="Calibri"/>
          <w:color w:val="000000"/>
          <w:sz w:val="24"/>
        </w:rPr>
        <w:tab/>
        <w:t>Initiating or longing for a divorce is never lawful.</w:t>
      </w:r>
    </w:p>
    <w:p w14:paraId="7FFC6BC6"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3)</w:t>
      </w:r>
      <w:r w:rsidRPr="00D97F98">
        <w:rPr>
          <w:rFonts w:ascii="Verdana" w:eastAsia="Calibri" w:hAnsi="Verdana" w:cs="Calibri"/>
          <w:color w:val="000000"/>
          <w:sz w:val="24"/>
        </w:rPr>
        <w:tab/>
        <w:t>Remarrying after divorce is an act of adultery if a former spouse is living.</w:t>
      </w:r>
    </w:p>
    <w:p w14:paraId="11BF8644"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themeColor="text1"/>
          <w:sz w:val="24"/>
        </w:rPr>
      </w:pPr>
    </w:p>
    <w:p w14:paraId="7B8E9193" w14:textId="36ED27E2" w:rsidR="00FB2767" w:rsidRPr="0016169E" w:rsidRDefault="0016169E" w:rsidP="00FB2767">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 xml:space="preserve">We </w:t>
      </w:r>
      <w:r w:rsidRPr="0016169E">
        <w:rPr>
          <w:rFonts w:ascii="Verdana" w:eastAsia="Calibri" w:hAnsi="Verdana" w:cs="Calibri"/>
          <w:color w:val="000000" w:themeColor="text1"/>
          <w:sz w:val="24"/>
        </w:rPr>
        <w:t xml:space="preserve">need go no further </w:t>
      </w:r>
      <w:r w:rsidR="0071301D" w:rsidRPr="0016169E">
        <w:rPr>
          <w:rFonts w:ascii="Verdana" w:eastAsia="Calibri" w:hAnsi="Verdana" w:cs="Calibri"/>
          <w:color w:val="000000" w:themeColor="text1"/>
          <w:sz w:val="24"/>
        </w:rPr>
        <w:t>than</w:t>
      </w:r>
      <w:r w:rsidRPr="0016169E">
        <w:rPr>
          <w:rFonts w:ascii="Verdana" w:eastAsia="Calibri" w:hAnsi="Verdana" w:cs="Calibri"/>
          <w:color w:val="000000" w:themeColor="text1"/>
          <w:sz w:val="24"/>
        </w:rPr>
        <w:t xml:space="preserve"> to hear the thoughts of the disciples who were with Jesus and spoke up in an effort to digest what they hear</w:t>
      </w:r>
      <w:r>
        <w:rPr>
          <w:rFonts w:ascii="Verdana" w:eastAsia="Calibri" w:hAnsi="Verdana" w:cs="Calibri"/>
          <w:color w:val="000000" w:themeColor="text1"/>
          <w:sz w:val="24"/>
        </w:rPr>
        <w:t>d. Look</w:t>
      </w:r>
      <w:r w:rsidR="00E45C87" w:rsidRPr="00D97F98">
        <w:rPr>
          <w:rFonts w:ascii="Verdana" w:eastAsia="Calibri" w:hAnsi="Verdana" w:cs="Calibri"/>
          <w:color w:val="000000" w:themeColor="text1"/>
          <w:sz w:val="24"/>
        </w:rPr>
        <w:t>, the very next verses in Matthew 19:</w:t>
      </w:r>
    </w:p>
    <w:p w14:paraId="2773C16B"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bCs/>
          <w:color w:val="002060"/>
          <w:sz w:val="24"/>
          <w:vertAlign w:val="superscript"/>
        </w:rPr>
        <w:t>10 </w:t>
      </w:r>
      <w:r w:rsidRPr="00D97F98">
        <w:rPr>
          <w:rFonts w:ascii="Verdana" w:eastAsia="Calibri" w:hAnsi="Verdana" w:cs="Calibri"/>
          <w:color w:val="002060"/>
          <w:sz w:val="24"/>
        </w:rPr>
        <w:t>The disciples said to him, “If such is the case of a man with his wife, it is better not to marry.” </w:t>
      </w:r>
    </w:p>
    <w:p w14:paraId="1ECFFA05"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They are saying, </w:t>
      </w:r>
      <w:r w:rsidR="0016169E">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WHOA, if a person is not permitted by God to end the </w:t>
      </w:r>
      <w:r w:rsidRPr="00D97F98">
        <w:rPr>
          <w:rFonts w:ascii="Verdana" w:eastAsia="Calibri" w:hAnsi="Verdana" w:cs="Calibri"/>
          <w:color w:val="000000"/>
          <w:sz w:val="24"/>
        </w:rPr>
        <w:t>one-flesh union</w:t>
      </w:r>
      <w:r w:rsidRPr="00D97F98">
        <w:rPr>
          <w:rFonts w:ascii="Verdana" w:eastAsia="Calibri" w:hAnsi="Verdana" w:cs="Calibri"/>
          <w:color w:val="000000" w:themeColor="text1"/>
          <w:sz w:val="24"/>
        </w:rPr>
        <w:t xml:space="preserve"> via divorce than it’s better to not even marry!</w:t>
      </w:r>
      <w:r w:rsidR="0016169E">
        <w:rPr>
          <w:rFonts w:ascii="Verdana" w:eastAsia="Calibri" w:hAnsi="Verdana" w:cs="Calibri"/>
          <w:color w:val="000000" w:themeColor="text1"/>
          <w:sz w:val="24"/>
        </w:rPr>
        <w:t>”</w:t>
      </w:r>
    </w:p>
    <w:p w14:paraId="2BB7449F"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color w:val="000000" w:themeColor="text1"/>
          <w:sz w:val="24"/>
        </w:rPr>
        <w:t>And look, Jesus doesn’t say, “Oh, no, wait if things get really hard, or they cheat, or they are hurtful, you can divorce,” instead He says:</w:t>
      </w:r>
    </w:p>
    <w:p w14:paraId="30D04115"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b/>
          <w:bCs/>
          <w:color w:val="002060"/>
          <w:sz w:val="24"/>
          <w:vertAlign w:val="superscript"/>
        </w:rPr>
        <w:t>11 </w:t>
      </w:r>
      <w:r w:rsidRPr="00D97F98">
        <w:rPr>
          <w:rFonts w:ascii="Verdana" w:eastAsia="Calibri" w:hAnsi="Verdana" w:cs="Calibri"/>
          <w:color w:val="002060"/>
          <w:sz w:val="24"/>
        </w:rPr>
        <w:t>But he said to them, </w:t>
      </w:r>
      <w:r w:rsidRPr="00D97F98">
        <w:rPr>
          <w:rFonts w:ascii="Verdana" w:eastAsia="Calibri" w:hAnsi="Verdana" w:cs="Calibri"/>
          <w:color w:val="FF0000"/>
          <w:sz w:val="24"/>
        </w:rPr>
        <w:t>“Not everyone can receive this saying, but only those to whom it is given. </w:t>
      </w:r>
      <w:r w:rsidRPr="00D97F98">
        <w:rPr>
          <w:rFonts w:ascii="Verdana" w:eastAsia="Calibri" w:hAnsi="Verdana" w:cs="Calibri"/>
          <w:b/>
          <w:bCs/>
          <w:color w:val="FF0000"/>
          <w:sz w:val="24"/>
          <w:vertAlign w:val="superscript"/>
        </w:rPr>
        <w:t>12 </w:t>
      </w:r>
      <w:r w:rsidRPr="00D97F98">
        <w:rPr>
          <w:rFonts w:ascii="Verdana" w:eastAsia="Calibri" w:hAnsi="Verdana" w:cs="Calibri"/>
          <w:color w:val="FF0000"/>
          <w:sz w:val="24"/>
        </w:rPr>
        <w:t>For there are eunuchs who have been so from birth, and there are eunuchs who have been made eunuchs by men, and there are eunuchs who have made themselves eunuchs for the sake of the kingdom of heaven. Let the one who is able to receive this receive it.”</w:t>
      </w:r>
    </w:p>
    <w:p w14:paraId="411B30C4" w14:textId="77777777" w:rsidR="00A92E13" w:rsidRDefault="00A92E13" w:rsidP="00FB2767">
      <w:pPr>
        <w:pBdr>
          <w:top w:val="nil"/>
          <w:left w:val="nil"/>
          <w:bottom w:val="nil"/>
          <w:right w:val="nil"/>
          <w:between w:val="nil"/>
        </w:pBdr>
        <w:spacing w:after="0" w:line="259" w:lineRule="auto"/>
        <w:rPr>
          <w:rFonts w:ascii="Verdana" w:eastAsia="Calibri" w:hAnsi="Verdana" w:cs="Calibri"/>
          <w:color w:val="000000"/>
          <w:sz w:val="24"/>
        </w:rPr>
      </w:pPr>
    </w:p>
    <w:p w14:paraId="3C3F9837" w14:textId="5BF1A9BC" w:rsidR="00A92E13" w:rsidRDefault="00A92E13" w:rsidP="00FB2767">
      <w:pPr>
        <w:pBdr>
          <w:top w:val="nil"/>
          <w:left w:val="nil"/>
          <w:bottom w:val="nil"/>
          <w:right w:val="nil"/>
          <w:between w:val="nil"/>
        </w:pBdr>
        <w:spacing w:after="0" w:line="259" w:lineRule="auto"/>
        <w:rPr>
          <w:rFonts w:ascii="Verdana" w:eastAsia="Calibri" w:hAnsi="Verdana" w:cs="Calibri"/>
          <w:color w:val="000000"/>
          <w:sz w:val="24"/>
        </w:rPr>
      </w:pPr>
      <w:r w:rsidRPr="0066475C">
        <w:rPr>
          <w:rFonts w:ascii="Verdana" w:eastAsia="Calibri" w:hAnsi="Verdana" w:cs="Calibri"/>
          <w:i/>
          <w:color w:val="000000"/>
          <w:sz w:val="24"/>
        </w:rPr>
        <w:t>Eunuchs</w:t>
      </w:r>
      <w:r>
        <w:rPr>
          <w:rFonts w:ascii="Verdana" w:eastAsia="Calibri" w:hAnsi="Verdana" w:cs="Calibri"/>
          <w:color w:val="000000"/>
          <w:sz w:val="24"/>
        </w:rPr>
        <w:t xml:space="preserve">, simply stated, are those who </w:t>
      </w:r>
      <w:r w:rsidRPr="00A92E13">
        <w:rPr>
          <w:rFonts w:ascii="Verdana" w:eastAsia="Calibri" w:hAnsi="Verdana" w:cs="Calibri"/>
          <w:color w:val="000000"/>
          <w:sz w:val="24"/>
        </w:rPr>
        <w:t>live in a single state</w:t>
      </w:r>
      <w:r>
        <w:rPr>
          <w:rFonts w:ascii="Verdana" w:eastAsia="Calibri" w:hAnsi="Verdana" w:cs="Calibri"/>
          <w:color w:val="000000"/>
          <w:sz w:val="24"/>
        </w:rPr>
        <w:t>. Singles-Unmarried people.</w:t>
      </w:r>
    </w:p>
    <w:p w14:paraId="4B2A9915" w14:textId="77777777" w:rsidR="00A92E13" w:rsidRDefault="00A92E13" w:rsidP="00FB2767">
      <w:pPr>
        <w:pBdr>
          <w:top w:val="nil"/>
          <w:left w:val="nil"/>
          <w:bottom w:val="nil"/>
          <w:right w:val="nil"/>
          <w:between w:val="nil"/>
        </w:pBdr>
        <w:spacing w:after="0" w:line="259" w:lineRule="auto"/>
        <w:rPr>
          <w:rFonts w:ascii="Verdana" w:eastAsia="Calibri" w:hAnsi="Verdana" w:cs="Calibri"/>
          <w:color w:val="000000"/>
          <w:sz w:val="24"/>
        </w:rPr>
      </w:pPr>
    </w:p>
    <w:p w14:paraId="405D9ABF" w14:textId="19FD1589"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He doesn’t soften </w:t>
      </w:r>
      <w:r>
        <w:rPr>
          <w:rFonts w:ascii="Verdana" w:eastAsia="Calibri" w:hAnsi="Verdana" w:cs="Calibri"/>
          <w:color w:val="000000"/>
          <w:sz w:val="24"/>
        </w:rPr>
        <w:t>H</w:t>
      </w:r>
      <w:r w:rsidRPr="00D97F98">
        <w:rPr>
          <w:rFonts w:ascii="Verdana" w:eastAsia="Calibri" w:hAnsi="Verdana" w:cs="Calibri"/>
          <w:color w:val="000000"/>
          <w:sz w:val="24"/>
        </w:rPr>
        <w:t xml:space="preserve">is </w:t>
      </w:r>
      <w:r w:rsidR="0066475C">
        <w:rPr>
          <w:rFonts w:ascii="Verdana" w:eastAsia="Calibri" w:hAnsi="Verdana" w:cs="Calibri"/>
          <w:color w:val="000000"/>
          <w:sz w:val="24"/>
        </w:rPr>
        <w:t xml:space="preserve">marriage </w:t>
      </w:r>
      <w:r w:rsidRPr="00D97F98">
        <w:rPr>
          <w:rFonts w:ascii="Verdana" w:eastAsia="Calibri" w:hAnsi="Verdana" w:cs="Calibri"/>
          <w:color w:val="000000"/>
          <w:sz w:val="24"/>
        </w:rPr>
        <w:t>teaching since it sounds hard</w:t>
      </w:r>
      <w:r w:rsidR="0066475C">
        <w:rPr>
          <w:rFonts w:ascii="Verdana" w:eastAsia="Calibri" w:hAnsi="Verdana" w:cs="Calibri"/>
          <w:color w:val="000000"/>
          <w:sz w:val="24"/>
        </w:rPr>
        <w:t xml:space="preserve"> to some to uphold</w:t>
      </w:r>
      <w:r w:rsidRPr="00D97F98">
        <w:rPr>
          <w:rFonts w:ascii="Verdana" w:eastAsia="Calibri" w:hAnsi="Verdana" w:cs="Calibri"/>
          <w:color w:val="000000"/>
          <w:sz w:val="24"/>
        </w:rPr>
        <w:t xml:space="preserve">, He holds it up and says, those who can’t or aren’t willing to agree to God’s design for marriage either </w:t>
      </w:r>
      <w:r w:rsidR="009341CA">
        <w:rPr>
          <w:rFonts w:ascii="Verdana" w:eastAsia="Calibri" w:hAnsi="Verdana" w:cs="Calibri"/>
          <w:color w:val="000000"/>
          <w:sz w:val="24"/>
        </w:rPr>
        <w:t>know</w:t>
      </w:r>
      <w:r w:rsidRPr="00D97F98">
        <w:rPr>
          <w:rFonts w:ascii="Verdana" w:eastAsia="Calibri" w:hAnsi="Verdana" w:cs="Calibri"/>
          <w:color w:val="000000"/>
          <w:sz w:val="24"/>
        </w:rPr>
        <w:t xml:space="preserve"> the</w:t>
      </w:r>
      <w:r w:rsidR="009341CA">
        <w:rPr>
          <w:rFonts w:ascii="Verdana" w:eastAsia="Calibri" w:hAnsi="Verdana" w:cs="Calibri"/>
          <w:color w:val="000000"/>
          <w:sz w:val="24"/>
        </w:rPr>
        <w:t>y</w:t>
      </w:r>
      <w:r w:rsidRPr="00D97F98">
        <w:rPr>
          <w:rFonts w:ascii="Verdana" w:eastAsia="Calibri" w:hAnsi="Verdana" w:cs="Calibri"/>
          <w:color w:val="000000"/>
          <w:sz w:val="24"/>
        </w:rPr>
        <w:t xml:space="preserve"> gift of Singleness from God or should </w:t>
      </w:r>
      <w:r w:rsidR="009341CA">
        <w:rPr>
          <w:rFonts w:ascii="Verdana" w:eastAsia="Calibri" w:hAnsi="Verdana" w:cs="Calibri"/>
          <w:color w:val="000000"/>
          <w:sz w:val="24"/>
        </w:rPr>
        <w:t xml:space="preserve">realize they have that </w:t>
      </w:r>
      <w:r w:rsidRPr="00D97F98">
        <w:rPr>
          <w:rFonts w:ascii="Verdana" w:eastAsia="Calibri" w:hAnsi="Verdana" w:cs="Calibri"/>
          <w:color w:val="000000"/>
          <w:sz w:val="24"/>
        </w:rPr>
        <w:t>gift of singleness. For it it’s better to be single than to disobey God’s design for marriage.</w:t>
      </w:r>
    </w:p>
    <w:p w14:paraId="62065C3D"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90D7B9C" w14:textId="6C5D40EC"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 that’s Matthew’s Gospel. Let’s look at one more passage</w:t>
      </w:r>
      <w:r w:rsidR="00D57EB0">
        <w:rPr>
          <w:rFonts w:ascii="Verdana" w:eastAsia="Calibri" w:hAnsi="Verdana" w:cs="Calibri"/>
          <w:color w:val="000000"/>
          <w:sz w:val="24"/>
        </w:rPr>
        <w:t>, the other passage</w:t>
      </w:r>
      <w:r w:rsidRPr="00D97F98">
        <w:rPr>
          <w:rFonts w:ascii="Verdana" w:eastAsia="Calibri" w:hAnsi="Verdana" w:cs="Calibri"/>
          <w:color w:val="000000"/>
          <w:sz w:val="24"/>
        </w:rPr>
        <w:t xml:space="preserve"> </w:t>
      </w:r>
      <w:r w:rsidR="00335069">
        <w:rPr>
          <w:rFonts w:ascii="Verdana" w:eastAsia="Calibri" w:hAnsi="Verdana" w:cs="Calibri"/>
          <w:color w:val="000000"/>
          <w:sz w:val="24"/>
        </w:rPr>
        <w:t>that those who hold to the Two C</w:t>
      </w:r>
      <w:r>
        <w:rPr>
          <w:rFonts w:ascii="Verdana" w:eastAsia="Calibri" w:hAnsi="Verdana" w:cs="Calibri"/>
          <w:color w:val="000000"/>
          <w:sz w:val="24"/>
        </w:rPr>
        <w:t>lause view</w:t>
      </w:r>
      <w:r w:rsidRPr="00D97F98">
        <w:rPr>
          <w:rFonts w:ascii="Verdana" w:eastAsia="Calibri" w:hAnsi="Verdana" w:cs="Calibri"/>
          <w:color w:val="000000"/>
          <w:sz w:val="24"/>
        </w:rPr>
        <w:t xml:space="preserve"> use to justify initiati</w:t>
      </w:r>
      <w:r>
        <w:rPr>
          <w:rFonts w:ascii="Verdana" w:eastAsia="Calibri" w:hAnsi="Verdana" w:cs="Calibri"/>
          <w:color w:val="000000"/>
          <w:sz w:val="24"/>
        </w:rPr>
        <w:t>ng</w:t>
      </w:r>
      <w:r w:rsidRPr="00D97F98">
        <w:rPr>
          <w:rFonts w:ascii="Verdana" w:eastAsia="Calibri" w:hAnsi="Verdana" w:cs="Calibri"/>
          <w:color w:val="000000"/>
          <w:sz w:val="24"/>
        </w:rPr>
        <w:t xml:space="preserve"> a divorce or remarrying after divorce…back to a chapter in 1 Corinthians </w:t>
      </w:r>
      <w:r w:rsidR="00D57EB0">
        <w:rPr>
          <w:rFonts w:ascii="Verdana" w:eastAsia="Calibri" w:hAnsi="Verdana" w:cs="Calibri"/>
          <w:color w:val="000000"/>
          <w:sz w:val="24"/>
        </w:rPr>
        <w:t>7.</w:t>
      </w:r>
    </w:p>
    <w:p w14:paraId="054BD549" w14:textId="009C9ED5"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We read verses 10 and 11 </w:t>
      </w:r>
      <w:r w:rsidR="00D57EB0">
        <w:rPr>
          <w:rFonts w:ascii="Verdana" w:eastAsia="Calibri" w:hAnsi="Verdana" w:cs="Calibri"/>
          <w:color w:val="000000"/>
          <w:sz w:val="24"/>
        </w:rPr>
        <w:t>previously</w:t>
      </w:r>
      <w:r w:rsidRPr="00D97F98">
        <w:rPr>
          <w:rFonts w:ascii="Verdana" w:eastAsia="Calibri" w:hAnsi="Verdana" w:cs="Calibri"/>
          <w:color w:val="000000"/>
          <w:sz w:val="24"/>
        </w:rPr>
        <w:t>, but let’s read them again for the flow of thought:</w:t>
      </w:r>
    </w:p>
    <w:p w14:paraId="4941FB2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034DED41"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color w:val="002060"/>
          <w:sz w:val="24"/>
        </w:rPr>
        <w:t xml:space="preserve">1 Corinthians 7:10-16 </w:t>
      </w:r>
      <w:r w:rsidRPr="00D97F98">
        <w:rPr>
          <w:rFonts w:ascii="Verdana" w:eastAsia="Calibri" w:hAnsi="Verdana" w:cs="Calibri"/>
          <w:b/>
          <w:bCs/>
          <w:color w:val="002060"/>
          <w:sz w:val="24"/>
          <w:vertAlign w:val="superscript"/>
        </w:rPr>
        <w:t>10 </w:t>
      </w:r>
      <w:r w:rsidRPr="00D97F98">
        <w:rPr>
          <w:rFonts w:ascii="Verdana" w:eastAsia="Calibri" w:hAnsi="Verdana" w:cs="Calibri"/>
          <w:color w:val="002060"/>
          <w:sz w:val="24"/>
        </w:rPr>
        <w:t>To the married I give this charge (not I, but the Lord): the wife should not separate from her husband </w:t>
      </w:r>
      <w:r w:rsidRPr="00D97F98">
        <w:rPr>
          <w:rFonts w:ascii="Verdana" w:eastAsia="Calibri" w:hAnsi="Verdana" w:cs="Calibri"/>
          <w:b/>
          <w:bCs/>
          <w:color w:val="002060"/>
          <w:sz w:val="24"/>
          <w:vertAlign w:val="superscript"/>
        </w:rPr>
        <w:t>11 </w:t>
      </w:r>
      <w:r w:rsidRPr="00D97F98">
        <w:rPr>
          <w:rFonts w:ascii="Verdana" w:eastAsia="Calibri" w:hAnsi="Verdana" w:cs="Calibri"/>
          <w:color w:val="002060"/>
          <w:sz w:val="24"/>
        </w:rPr>
        <w:t>(but if she does, she should remain unmarried or else be reconciled to her husband), and the husband should not divorce his wife.</w:t>
      </w:r>
    </w:p>
    <w:p w14:paraId="5F938C69"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color w:val="000000"/>
          <w:sz w:val="24"/>
        </w:rPr>
        <w:t xml:space="preserve">Now Paul transitions a bit to address a specific situation within </w:t>
      </w:r>
      <w:r>
        <w:rPr>
          <w:rFonts w:ascii="Verdana" w:eastAsia="Calibri" w:hAnsi="Verdana" w:cs="Calibri"/>
          <w:color w:val="000000"/>
          <w:sz w:val="24"/>
        </w:rPr>
        <w:t xml:space="preserve">this train of </w:t>
      </w:r>
      <w:r w:rsidRPr="00D97F98">
        <w:rPr>
          <w:rFonts w:ascii="Verdana" w:eastAsia="Calibri" w:hAnsi="Verdana" w:cs="Calibri"/>
          <w:color w:val="000000"/>
          <w:sz w:val="24"/>
        </w:rPr>
        <w:t>thought:</w:t>
      </w:r>
    </w:p>
    <w:p w14:paraId="3A7E8205"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bCs/>
          <w:color w:val="002060"/>
          <w:sz w:val="24"/>
          <w:vertAlign w:val="superscript"/>
        </w:rPr>
        <w:lastRenderedPageBreak/>
        <w:t>12 </w:t>
      </w:r>
      <w:r w:rsidRPr="00D97F98">
        <w:rPr>
          <w:rFonts w:ascii="Verdana" w:eastAsia="Calibri" w:hAnsi="Verdana" w:cs="Calibri"/>
          <w:color w:val="002060"/>
          <w:sz w:val="24"/>
        </w:rPr>
        <w:t xml:space="preserve">To the rest I say (I, not the Lord) </w:t>
      </w:r>
      <w:r w:rsidRPr="00D97F98">
        <w:rPr>
          <w:rFonts w:ascii="Verdana" w:eastAsia="Calibri" w:hAnsi="Verdana" w:cs="Calibri"/>
          <w:color w:val="000000" w:themeColor="text1"/>
          <w:sz w:val="24"/>
        </w:rPr>
        <w:t>[[Remember, Paul is an Apostle inspired by the Holy Spirit, what He says here means Jesus had not specifically given the command in his ministry prior. Here is the command:]]</w:t>
      </w:r>
      <w:r w:rsidRPr="00D97F98">
        <w:rPr>
          <w:rFonts w:ascii="Verdana" w:eastAsia="Calibri" w:hAnsi="Verdana" w:cs="Calibri"/>
          <w:color w:val="002060"/>
          <w:sz w:val="24"/>
        </w:rPr>
        <w:t xml:space="preserve"> that if any brother has a wife who is an unbeliever, and she consents to live with him, he should not divorce her. </w:t>
      </w:r>
      <w:r w:rsidRPr="00D97F98">
        <w:rPr>
          <w:rFonts w:ascii="Verdana" w:eastAsia="Calibri" w:hAnsi="Verdana" w:cs="Calibri"/>
          <w:b/>
          <w:bCs/>
          <w:color w:val="002060"/>
          <w:sz w:val="24"/>
          <w:vertAlign w:val="superscript"/>
        </w:rPr>
        <w:t>13 </w:t>
      </w:r>
      <w:r w:rsidRPr="00D97F98">
        <w:rPr>
          <w:rFonts w:ascii="Verdana" w:eastAsia="Calibri" w:hAnsi="Verdana" w:cs="Calibri"/>
          <w:color w:val="002060"/>
          <w:sz w:val="24"/>
        </w:rPr>
        <w:t>If any woman has a husband who is an unbeliever, and he consents to live with her, she should not divorce him.</w:t>
      </w:r>
    </w:p>
    <w:p w14:paraId="224EDD8C"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Pause, we see clearly here Paul lifting up and giving this command on the heels of the permanence teaching he just finished in the prior verses, remember that, we cannot rip these next verses away from that context nor the greater teaching of Scripture we have seen. </w:t>
      </w:r>
    </w:p>
    <w:p w14:paraId="469614A2"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So he affirms our first two points of the Permanence View:</w:t>
      </w:r>
    </w:p>
    <w:p w14:paraId="06A25D5A" w14:textId="316292F6"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The one-flesh union created in marriage is permanent until death.</w:t>
      </w:r>
    </w:p>
    <w:p w14:paraId="4DC6BF90"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Paul says clearly “</w:t>
      </w:r>
      <w:r w:rsidRPr="00D97F98">
        <w:rPr>
          <w:rFonts w:ascii="Verdana" w:eastAsia="Calibri" w:hAnsi="Verdana" w:cs="Calibri"/>
          <w:color w:val="002060"/>
          <w:sz w:val="24"/>
        </w:rPr>
        <w:t xml:space="preserve">If any married Christian has a spouse who is an unbeliever, and the unbelieving spouse consents to live with you believer, you </w:t>
      </w:r>
      <w:r>
        <w:rPr>
          <w:rFonts w:ascii="Verdana" w:eastAsia="Calibri" w:hAnsi="Verdana" w:cs="Calibri"/>
          <w:color w:val="002060"/>
          <w:sz w:val="24"/>
        </w:rPr>
        <w:t xml:space="preserve">cannot </w:t>
      </w:r>
      <w:r w:rsidRPr="00D97F98">
        <w:rPr>
          <w:rFonts w:ascii="Verdana" w:eastAsia="Calibri" w:hAnsi="Verdana" w:cs="Calibri"/>
          <w:color w:val="002060"/>
          <w:sz w:val="24"/>
        </w:rPr>
        <w:t>divorce them.</w:t>
      </w:r>
      <w:r w:rsidRPr="00D97F98">
        <w:rPr>
          <w:rFonts w:ascii="Verdana" w:eastAsia="Calibri" w:hAnsi="Verdana" w:cs="Calibri"/>
          <w:color w:val="000000"/>
          <w:sz w:val="24"/>
        </w:rPr>
        <w:t>” Why? Because initiating or longing for a divorce is never lawful.</w:t>
      </w:r>
    </w:p>
    <w:p w14:paraId="4D7E4A26" w14:textId="77777777" w:rsidR="00D57EB0" w:rsidRDefault="00D57EB0" w:rsidP="00FB2767">
      <w:pPr>
        <w:pBdr>
          <w:top w:val="nil"/>
          <w:left w:val="nil"/>
          <w:bottom w:val="nil"/>
          <w:right w:val="nil"/>
          <w:between w:val="nil"/>
        </w:pBdr>
        <w:spacing w:after="0" w:line="259" w:lineRule="auto"/>
        <w:rPr>
          <w:rFonts w:ascii="Verdana" w:eastAsia="Calibri" w:hAnsi="Verdana" w:cs="Calibri"/>
          <w:color w:val="000000"/>
          <w:sz w:val="24"/>
        </w:rPr>
      </w:pPr>
    </w:p>
    <w:p w14:paraId="5CAFC72F" w14:textId="5E3E1041" w:rsidR="00FB2767" w:rsidRPr="00D57EB0"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Ok, well this is a broken world, as we </w:t>
      </w:r>
      <w:r w:rsidR="004D5D07">
        <w:rPr>
          <w:rFonts w:ascii="Verdana" w:eastAsia="Calibri" w:hAnsi="Verdana" w:cs="Calibri"/>
          <w:color w:val="000000"/>
          <w:sz w:val="24"/>
        </w:rPr>
        <w:t xml:space="preserve">have discussed, </w:t>
      </w:r>
      <w:r>
        <w:rPr>
          <w:rFonts w:ascii="Verdana" w:eastAsia="Calibri" w:hAnsi="Verdana" w:cs="Calibri"/>
          <w:color w:val="000000"/>
          <w:sz w:val="24"/>
        </w:rPr>
        <w:t xml:space="preserve">so </w:t>
      </w:r>
      <w:r w:rsidR="007D7EE5">
        <w:rPr>
          <w:rFonts w:ascii="Verdana" w:eastAsia="Calibri" w:hAnsi="Verdana" w:cs="Calibri"/>
          <w:color w:val="000000"/>
          <w:sz w:val="24"/>
          <w:lang w:bidi="en-US"/>
        </w:rPr>
        <w:t>w</w:t>
      </w:r>
      <w:r w:rsidR="007D7EE5" w:rsidRPr="007D7EE5">
        <w:rPr>
          <w:rFonts w:ascii="Verdana" w:eastAsia="Calibri" w:hAnsi="Verdana" w:cs="Calibri"/>
          <w:color w:val="000000"/>
          <w:sz w:val="24"/>
          <w:lang w:bidi="en-US"/>
        </w:rPr>
        <w:t xml:space="preserve">hat if an </w:t>
      </w:r>
      <w:r w:rsidR="007D7EE5" w:rsidRPr="007D7EE5">
        <w:rPr>
          <w:rFonts w:ascii="Verdana" w:eastAsia="Calibri" w:hAnsi="Verdana" w:cs="Calibri"/>
          <w:color w:val="000000"/>
          <w:sz w:val="24"/>
          <w:u w:val="single"/>
          <w:lang w:bidi="en-US"/>
        </w:rPr>
        <w:t>unbelieving</w:t>
      </w:r>
      <w:r w:rsidR="007D7EE5" w:rsidRPr="007D7EE5">
        <w:rPr>
          <w:rFonts w:ascii="Verdana" w:eastAsia="Calibri" w:hAnsi="Verdana" w:cs="Calibri"/>
          <w:color w:val="000000"/>
          <w:sz w:val="24"/>
          <w:lang w:bidi="en-US"/>
        </w:rPr>
        <w:t xml:space="preserve"> spouse is </w:t>
      </w:r>
      <w:r w:rsidR="007D7EE5" w:rsidRPr="007D7EE5">
        <w:rPr>
          <w:rFonts w:ascii="Verdana" w:eastAsia="Calibri" w:hAnsi="Verdana" w:cs="Calibri"/>
          <w:color w:val="000000"/>
          <w:sz w:val="24"/>
          <w:u w:val="single"/>
          <w:lang w:bidi="en-US"/>
        </w:rPr>
        <w:t>not willing</w:t>
      </w:r>
      <w:r w:rsidR="007D7EE5" w:rsidRPr="007D7EE5">
        <w:rPr>
          <w:rFonts w:ascii="Verdana" w:eastAsia="Calibri" w:hAnsi="Verdana" w:cs="Calibri"/>
          <w:color w:val="000000"/>
          <w:sz w:val="24"/>
          <w:lang w:bidi="en-US"/>
        </w:rPr>
        <w:t xml:space="preserve"> to live with his or her believing spouse? What if </w:t>
      </w:r>
      <w:r w:rsidR="007D7EE5" w:rsidRPr="007D7EE5">
        <w:rPr>
          <w:rFonts w:ascii="Verdana" w:eastAsia="Calibri" w:hAnsi="Verdana" w:cs="Calibri"/>
          <w:color w:val="000000"/>
          <w:sz w:val="24"/>
          <w:u w:val="single"/>
          <w:lang w:bidi="en-US"/>
        </w:rPr>
        <w:t>the unbeliever separates</w:t>
      </w:r>
      <w:r w:rsidR="007D7EE5" w:rsidRPr="007D7EE5">
        <w:rPr>
          <w:rFonts w:ascii="Verdana" w:eastAsia="Calibri" w:hAnsi="Verdana" w:cs="Calibri"/>
          <w:color w:val="000000"/>
          <w:sz w:val="24"/>
          <w:lang w:bidi="en-US"/>
        </w:rPr>
        <w:t xml:space="preserve"> himself from the marriage? </w:t>
      </w:r>
      <w:r w:rsidRPr="00D97F98">
        <w:rPr>
          <w:rFonts w:ascii="Verdana" w:eastAsia="Calibri" w:hAnsi="Verdana" w:cs="Calibri"/>
          <w:color w:val="000000"/>
          <w:sz w:val="24"/>
        </w:rPr>
        <w:t xml:space="preserve">Paul answers that in verse 15: </w:t>
      </w:r>
      <w:r w:rsidRPr="00D97F98">
        <w:rPr>
          <w:rFonts w:ascii="Verdana" w:eastAsia="Calibri" w:hAnsi="Verdana" w:cs="Calibri"/>
          <w:b/>
          <w:bCs/>
          <w:color w:val="002060"/>
          <w:sz w:val="24"/>
          <w:vertAlign w:val="superscript"/>
        </w:rPr>
        <w:t>15 </w:t>
      </w:r>
      <w:r w:rsidRPr="00D97F98">
        <w:rPr>
          <w:rFonts w:ascii="Verdana" w:eastAsia="Calibri" w:hAnsi="Verdana" w:cs="Calibri"/>
          <w:color w:val="002060"/>
          <w:sz w:val="24"/>
        </w:rPr>
        <w:t xml:space="preserve">But if the unbelieving partner separates, </w:t>
      </w:r>
      <w:r w:rsidRPr="00D97F98">
        <w:rPr>
          <w:rFonts w:ascii="Verdana" w:eastAsia="Calibri" w:hAnsi="Verdana" w:cs="Calibri"/>
          <w:color w:val="002060"/>
          <w:sz w:val="24"/>
          <w:u w:val="single"/>
        </w:rPr>
        <w:t>let it be so</w:t>
      </w:r>
      <w:r w:rsidRPr="00D97F98">
        <w:rPr>
          <w:rFonts w:ascii="Verdana" w:eastAsia="Calibri" w:hAnsi="Verdana" w:cs="Calibri"/>
          <w:color w:val="002060"/>
          <w:sz w:val="24"/>
        </w:rPr>
        <w:t>. In such cases the brother or sister is not enslaved. God has called you to peace.</w:t>
      </w:r>
    </w:p>
    <w:p w14:paraId="5E79480A" w14:textId="18525B5C"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“Let it be so,” Paul says. This means that a Christian cannot and should not force the hand of an unbelieving spouse who is </w:t>
      </w:r>
      <w:r w:rsidRPr="00B11026">
        <w:rPr>
          <w:rFonts w:ascii="Verdana" w:eastAsia="Calibri" w:hAnsi="Verdana" w:cs="Calibri"/>
          <w:color w:val="000000"/>
          <w:sz w:val="24"/>
          <w:u w:val="single"/>
        </w:rPr>
        <w:t>insistent on leaving/divorcing</w:t>
      </w:r>
      <w:r w:rsidRPr="00D97F98">
        <w:rPr>
          <w:rFonts w:ascii="Verdana" w:eastAsia="Calibri" w:hAnsi="Verdana" w:cs="Calibri"/>
          <w:color w:val="000000"/>
          <w:sz w:val="24"/>
        </w:rPr>
        <w:t>. Paul is comforting believers in this situation to know that you are called to a ministry of peace, and that means</w:t>
      </w:r>
      <w:r w:rsidR="004D5D07">
        <w:rPr>
          <w:rFonts w:ascii="Verdana" w:eastAsia="Calibri" w:hAnsi="Verdana" w:cs="Calibri"/>
          <w:color w:val="000000"/>
          <w:sz w:val="24"/>
        </w:rPr>
        <w:t xml:space="preserve"> you do what you can to lovingly</w:t>
      </w:r>
      <w:r w:rsidRPr="00D97F98">
        <w:rPr>
          <w:rFonts w:ascii="Verdana" w:eastAsia="Calibri" w:hAnsi="Verdana" w:cs="Calibri"/>
          <w:color w:val="000000"/>
          <w:sz w:val="24"/>
        </w:rPr>
        <w:t xml:space="preserve"> fight for the marriage, </w:t>
      </w:r>
      <w:r w:rsidRPr="004D5D07">
        <w:rPr>
          <w:rFonts w:ascii="Verdana" w:eastAsia="Calibri" w:hAnsi="Verdana" w:cs="Calibri"/>
          <w:b/>
          <w:color w:val="000000"/>
          <w:sz w:val="24"/>
        </w:rPr>
        <w:t>but you are not sovereign over the unbelieving spouse, so you cannot control them</w:t>
      </w:r>
      <w:r w:rsidRPr="00D97F98">
        <w:rPr>
          <w:rFonts w:ascii="Verdana" w:eastAsia="Calibri" w:hAnsi="Verdana" w:cs="Calibri"/>
          <w:color w:val="000000"/>
          <w:sz w:val="24"/>
        </w:rPr>
        <w:t xml:space="preserve">. </w:t>
      </w:r>
      <w:r w:rsidRPr="004D5D07">
        <w:rPr>
          <w:rFonts w:ascii="Verdana" w:eastAsia="Calibri" w:hAnsi="Verdana" w:cs="Calibri"/>
          <w:color w:val="000000"/>
          <w:sz w:val="24"/>
          <w:u w:val="single"/>
        </w:rPr>
        <w:t>You are not in sin, if you are abandoned or divorced by an unbeliever causing it</w:t>
      </w:r>
      <w:r>
        <w:rPr>
          <w:rFonts w:ascii="Verdana" w:eastAsia="Calibri" w:hAnsi="Verdana" w:cs="Calibri"/>
          <w:color w:val="000000"/>
          <w:sz w:val="24"/>
        </w:rPr>
        <w:t xml:space="preserve">. </w:t>
      </w:r>
    </w:p>
    <w:p w14:paraId="57C29A5B" w14:textId="77777777" w:rsidR="004D5D07" w:rsidRDefault="00E45C87" w:rsidP="004D5D0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Additionally, the believer “</w:t>
      </w:r>
      <w:r w:rsidRPr="00D97F98">
        <w:rPr>
          <w:rFonts w:ascii="Verdana" w:eastAsia="Calibri" w:hAnsi="Verdana" w:cs="Calibri"/>
          <w:color w:val="002060"/>
          <w:sz w:val="24"/>
        </w:rPr>
        <w:t>is not enslaved</w:t>
      </w:r>
      <w:r w:rsidRPr="00D97F98">
        <w:rPr>
          <w:rFonts w:ascii="Verdana" w:eastAsia="Calibri" w:hAnsi="Verdana" w:cs="Calibri"/>
          <w:color w:val="000000"/>
          <w:sz w:val="24"/>
        </w:rPr>
        <w:t xml:space="preserve">” is speaking to the kind of effort one must take to keep the believing spouse with you. If you were enslaved, it would become your everything, it would own you day and night, it would be your </w:t>
      </w:r>
      <w:r w:rsidR="007964F1" w:rsidRPr="00D97F98">
        <w:rPr>
          <w:rFonts w:ascii="Verdana" w:eastAsia="Calibri" w:hAnsi="Verdana" w:cs="Calibri"/>
          <w:color w:val="000000"/>
          <w:sz w:val="24"/>
        </w:rPr>
        <w:t>full-time</w:t>
      </w:r>
      <w:r w:rsidRPr="00D97F98">
        <w:rPr>
          <w:rFonts w:ascii="Verdana" w:eastAsia="Calibri" w:hAnsi="Verdana" w:cs="Calibri"/>
          <w:color w:val="000000"/>
          <w:sz w:val="24"/>
        </w:rPr>
        <w:t xml:space="preserve"> effort to force yourself on</w:t>
      </w:r>
      <w:r>
        <w:rPr>
          <w:rFonts w:ascii="Verdana" w:eastAsia="Calibri" w:hAnsi="Verdana" w:cs="Calibri"/>
          <w:color w:val="000000"/>
          <w:sz w:val="24"/>
        </w:rPr>
        <w:t xml:space="preserve"> them. But since</w:t>
      </w:r>
      <w:r w:rsidRPr="00D97F98">
        <w:rPr>
          <w:rFonts w:ascii="Verdana" w:eastAsia="Calibri" w:hAnsi="Verdana" w:cs="Calibri"/>
          <w:color w:val="000000"/>
          <w:sz w:val="24"/>
        </w:rPr>
        <w:t xml:space="preserve"> the believer “</w:t>
      </w:r>
      <w:r w:rsidRPr="00D97F98">
        <w:rPr>
          <w:rFonts w:ascii="Verdana" w:eastAsia="Calibri" w:hAnsi="Verdana" w:cs="Calibri"/>
          <w:color w:val="002060"/>
          <w:sz w:val="24"/>
        </w:rPr>
        <w:t>is not enslaved,</w:t>
      </w:r>
      <w:r w:rsidRPr="00D97F98">
        <w:rPr>
          <w:rFonts w:ascii="Verdana" w:eastAsia="Calibri" w:hAnsi="Verdana" w:cs="Calibri"/>
          <w:color w:val="000000"/>
          <w:sz w:val="24"/>
        </w:rPr>
        <w:t xml:space="preserve">” Paul can give the instruction that it would be permissible to agree to a separation/divorce </w:t>
      </w:r>
      <w:r w:rsidRPr="004D5D07">
        <w:rPr>
          <w:rFonts w:ascii="Verdana" w:eastAsia="Calibri" w:hAnsi="Verdana" w:cs="Calibri"/>
          <w:color w:val="000000"/>
          <w:sz w:val="24"/>
          <w:u w:val="single"/>
        </w:rPr>
        <w:t>forced</w:t>
      </w:r>
      <w:r w:rsidR="004D5D07">
        <w:rPr>
          <w:rFonts w:ascii="Verdana" w:eastAsia="Calibri" w:hAnsi="Verdana" w:cs="Calibri"/>
          <w:color w:val="000000"/>
          <w:sz w:val="24"/>
        </w:rPr>
        <w:t xml:space="preserve"> by the unbeliever.</w:t>
      </w:r>
    </w:p>
    <w:p w14:paraId="6DCD8C09" w14:textId="364E2FEE" w:rsidR="00FB2767" w:rsidRPr="00D97F98" w:rsidRDefault="00E45C87" w:rsidP="004D5D07">
      <w:pPr>
        <w:pBdr>
          <w:top w:val="nil"/>
          <w:left w:val="nil"/>
          <w:bottom w:val="nil"/>
          <w:right w:val="nil"/>
          <w:between w:val="nil"/>
        </w:pBdr>
        <w:spacing w:after="0" w:line="259" w:lineRule="auto"/>
        <w:ind w:firstLine="720"/>
        <w:rPr>
          <w:rFonts w:ascii="Verdana" w:eastAsia="Calibri" w:hAnsi="Verdana" w:cs="Calibri"/>
          <w:color w:val="000000"/>
          <w:sz w:val="24"/>
        </w:rPr>
      </w:pPr>
      <w:r w:rsidRPr="00D97F98">
        <w:rPr>
          <w:rFonts w:ascii="Verdana" w:eastAsia="Calibri" w:hAnsi="Verdana" w:cs="Calibri"/>
          <w:color w:val="000000"/>
          <w:sz w:val="24"/>
        </w:rPr>
        <w:t xml:space="preserve">The Permanence view </w:t>
      </w:r>
      <w:r w:rsidR="00707F66" w:rsidRPr="00D97F98">
        <w:rPr>
          <w:rFonts w:ascii="Verdana" w:eastAsia="Calibri" w:hAnsi="Verdana" w:cs="Calibri"/>
          <w:color w:val="000000"/>
          <w:sz w:val="24"/>
        </w:rPr>
        <w:t>saying,</w:t>
      </w:r>
      <w:r w:rsidRPr="00D97F98">
        <w:rPr>
          <w:rFonts w:ascii="Verdana" w:eastAsia="Calibri" w:hAnsi="Verdana" w:cs="Calibri"/>
          <w:color w:val="000000"/>
          <w:sz w:val="24"/>
        </w:rPr>
        <w:t xml:space="preserve"> “</w:t>
      </w:r>
      <w:r w:rsidRPr="00D97F98">
        <w:rPr>
          <w:rFonts w:ascii="Verdana" w:eastAsia="Calibri" w:hAnsi="Verdana" w:cs="Calibri"/>
          <w:b/>
          <w:color w:val="000000"/>
          <w:sz w:val="24"/>
        </w:rPr>
        <w:t>Initiating</w:t>
      </w:r>
      <w:r w:rsidRPr="00D97F98">
        <w:rPr>
          <w:rFonts w:ascii="Verdana" w:eastAsia="Calibri" w:hAnsi="Verdana" w:cs="Calibri"/>
          <w:color w:val="000000"/>
          <w:sz w:val="24"/>
        </w:rPr>
        <w:t xml:space="preserve"> or longing for a divorce is never lawful” is very specific. See that? A person is never honoring God by initiating or longing for a divorce. But God through Paul, does say, you can have a clear conscience i</w:t>
      </w:r>
      <w:r w:rsidR="004D5D07">
        <w:rPr>
          <w:rFonts w:ascii="Verdana" w:eastAsia="Calibri" w:hAnsi="Verdana" w:cs="Calibri"/>
          <w:color w:val="000000"/>
          <w:sz w:val="24"/>
        </w:rPr>
        <w:t>f</w:t>
      </w:r>
      <w:r w:rsidRPr="00D97F98">
        <w:rPr>
          <w:rFonts w:ascii="Verdana" w:eastAsia="Calibri" w:hAnsi="Verdana" w:cs="Calibri"/>
          <w:color w:val="000000"/>
          <w:sz w:val="24"/>
        </w:rPr>
        <w:t xml:space="preserve"> an unbelieving spouse forces </w:t>
      </w:r>
      <w:r w:rsidR="00895D90">
        <w:rPr>
          <w:rFonts w:ascii="Verdana" w:eastAsia="Calibri" w:hAnsi="Verdana" w:cs="Calibri"/>
          <w:color w:val="000000"/>
          <w:sz w:val="24"/>
        </w:rPr>
        <w:t>a divorce</w:t>
      </w:r>
      <w:r w:rsidRPr="00D97F98">
        <w:rPr>
          <w:rFonts w:ascii="Verdana" w:eastAsia="Calibri" w:hAnsi="Verdana" w:cs="Calibri"/>
          <w:color w:val="000000"/>
          <w:sz w:val="24"/>
        </w:rPr>
        <w:t xml:space="preserve"> on you that you don’t long for.</w:t>
      </w:r>
    </w:p>
    <w:p w14:paraId="01821E66"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77D4DC88" w14:textId="77777777" w:rsidR="00FB2767" w:rsidRPr="00A8423E" w:rsidRDefault="00E45C87" w:rsidP="00FB2767">
      <w:pPr>
        <w:pBdr>
          <w:top w:val="nil"/>
          <w:left w:val="nil"/>
          <w:bottom w:val="nil"/>
          <w:right w:val="nil"/>
          <w:between w:val="nil"/>
        </w:pBdr>
        <w:spacing w:after="0" w:line="259" w:lineRule="auto"/>
        <w:rPr>
          <w:rFonts w:ascii="Verdana" w:eastAsia="Calibri" w:hAnsi="Verdana" w:cs="Calibri"/>
          <w:color w:val="000000"/>
          <w:sz w:val="24"/>
          <w:u w:val="single"/>
        </w:rPr>
      </w:pPr>
      <w:r w:rsidRPr="00D57EB0">
        <w:rPr>
          <w:rFonts w:ascii="Verdana" w:eastAsia="Calibri" w:hAnsi="Verdana" w:cs="Calibri"/>
          <w:i/>
          <w:color w:val="000000"/>
          <w:sz w:val="24"/>
        </w:rPr>
        <w:t>But don’t take this farther than Paul does here</w:t>
      </w:r>
      <w:r w:rsidRPr="00D97F98">
        <w:rPr>
          <w:rFonts w:ascii="Verdana" w:eastAsia="Calibri" w:hAnsi="Verdana" w:cs="Calibri"/>
          <w:color w:val="000000"/>
          <w:sz w:val="24"/>
        </w:rPr>
        <w:t xml:space="preserve">. </w:t>
      </w:r>
      <w:r w:rsidRPr="00A8423E">
        <w:rPr>
          <w:rFonts w:ascii="Verdana" w:eastAsia="Calibri" w:hAnsi="Verdana" w:cs="Calibri"/>
          <w:color w:val="000000"/>
          <w:sz w:val="24"/>
          <w:u w:val="single"/>
        </w:rPr>
        <w:t>The rest of what we have seen is still true, namely, The one-flesh union created in marriage is permanent until death. And Remarrying after divorce is an act of adultery if a former spouse is living.</w:t>
      </w:r>
    </w:p>
    <w:p w14:paraId="3C1D576D" w14:textId="71612A05"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Just because you may allow a divorce forced on you</w:t>
      </w:r>
      <w:r w:rsidR="0076705E">
        <w:rPr>
          <w:rFonts w:ascii="Verdana" w:eastAsia="Calibri" w:hAnsi="Verdana" w:cs="Calibri"/>
          <w:color w:val="000000"/>
          <w:sz w:val="24"/>
        </w:rPr>
        <w:t>—you are not enslaved to forcing them to stay—</w:t>
      </w:r>
      <w:r w:rsidRPr="00D97F98">
        <w:rPr>
          <w:rFonts w:ascii="Verdana" w:eastAsia="Calibri" w:hAnsi="Verdana" w:cs="Calibri"/>
          <w:color w:val="000000"/>
          <w:sz w:val="24"/>
        </w:rPr>
        <w:t xml:space="preserve"> that does not mean it trumps God’s Creation Ordinance reality for marriage. The one-flesh union created in marriage is still permanent until death. That doesn’t change. And therefore, what a person does after a divorce, no matter the reason</w:t>
      </w:r>
      <w:r w:rsidR="003C39E7">
        <w:rPr>
          <w:rFonts w:ascii="Verdana" w:eastAsia="Calibri" w:hAnsi="Verdana" w:cs="Calibri"/>
          <w:color w:val="000000"/>
          <w:sz w:val="24"/>
        </w:rPr>
        <w:t xml:space="preserve"> </w:t>
      </w:r>
      <w:r w:rsidR="003C39E7">
        <w:rPr>
          <w:rFonts w:ascii="Verdana" w:eastAsia="Calibri" w:hAnsi="Verdana" w:cs="Calibri"/>
          <w:color w:val="000000"/>
          <w:sz w:val="24"/>
        </w:rPr>
        <w:lastRenderedPageBreak/>
        <w:t>for the divorce</w:t>
      </w:r>
      <w:r w:rsidRPr="00D97F98">
        <w:rPr>
          <w:rFonts w:ascii="Verdana" w:eastAsia="Calibri" w:hAnsi="Verdana" w:cs="Calibri"/>
          <w:color w:val="000000"/>
          <w:sz w:val="24"/>
        </w:rPr>
        <w:t>, doesn’t change. Remarrying after divorce is an act of adultery if a former spouse is living.</w:t>
      </w:r>
    </w:p>
    <w:p w14:paraId="4CAFC5F1" w14:textId="0E1AEB1F"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While in human considerations the marriage is </w:t>
      </w:r>
      <w:r w:rsidR="003C39E7">
        <w:rPr>
          <w:rFonts w:ascii="Verdana" w:eastAsia="Calibri" w:hAnsi="Verdana" w:cs="Calibri"/>
          <w:color w:val="000000"/>
          <w:sz w:val="24"/>
        </w:rPr>
        <w:t xml:space="preserve">ended in </w:t>
      </w:r>
      <w:r w:rsidRPr="00D97F98">
        <w:rPr>
          <w:rFonts w:ascii="Verdana" w:eastAsia="Calibri" w:hAnsi="Verdana" w:cs="Calibri"/>
          <w:color w:val="000000"/>
          <w:sz w:val="24"/>
        </w:rPr>
        <w:t>divorce</w:t>
      </w:r>
      <w:r w:rsidR="003C39E7">
        <w:rPr>
          <w:rFonts w:ascii="Verdana" w:eastAsia="Calibri" w:hAnsi="Verdana" w:cs="Calibri"/>
          <w:color w:val="000000"/>
          <w:sz w:val="24"/>
        </w:rPr>
        <w:t>,</w:t>
      </w:r>
      <w:r w:rsidRPr="00D97F98">
        <w:rPr>
          <w:rFonts w:ascii="Verdana" w:eastAsia="Calibri" w:hAnsi="Verdana" w:cs="Calibri"/>
          <w:color w:val="000000"/>
          <w:sz w:val="24"/>
        </w:rPr>
        <w:t xml:space="preserve"> </w:t>
      </w:r>
      <w:r w:rsidR="003C39E7">
        <w:rPr>
          <w:rFonts w:ascii="Verdana" w:eastAsia="Calibri" w:hAnsi="Verdana" w:cs="Calibri"/>
          <w:color w:val="000000"/>
          <w:sz w:val="24"/>
        </w:rPr>
        <w:t>i</w:t>
      </w:r>
      <w:r w:rsidRPr="00D97F98">
        <w:rPr>
          <w:rFonts w:ascii="Verdana" w:eastAsia="Calibri" w:hAnsi="Verdana" w:cs="Calibri"/>
          <w:color w:val="000000"/>
          <w:sz w:val="24"/>
        </w:rPr>
        <w:t xml:space="preserve">n God’s consideration, which is the ultimate, </w:t>
      </w:r>
      <w:r>
        <w:rPr>
          <w:rFonts w:ascii="Verdana" w:eastAsia="Calibri" w:hAnsi="Verdana" w:cs="Calibri"/>
          <w:color w:val="000000"/>
          <w:sz w:val="24"/>
        </w:rPr>
        <w:t xml:space="preserve">the </w:t>
      </w:r>
      <w:r w:rsidRPr="00D97F98">
        <w:rPr>
          <w:rFonts w:ascii="Verdana" w:eastAsia="Calibri" w:hAnsi="Verdana" w:cs="Calibri"/>
          <w:color w:val="000000"/>
          <w:sz w:val="24"/>
        </w:rPr>
        <w:t xml:space="preserve">one-flesh union created in marriage is still intact, until </w:t>
      </w:r>
      <w:r w:rsidR="0076705E">
        <w:rPr>
          <w:rFonts w:ascii="Verdana" w:eastAsia="Calibri" w:hAnsi="Verdana" w:cs="Calibri"/>
          <w:color w:val="000000"/>
          <w:sz w:val="24"/>
        </w:rPr>
        <w:t xml:space="preserve">the </w:t>
      </w:r>
      <w:r w:rsidRPr="00D97F98">
        <w:rPr>
          <w:rFonts w:ascii="Verdana" w:eastAsia="Calibri" w:hAnsi="Verdana" w:cs="Calibri"/>
          <w:color w:val="000000"/>
          <w:sz w:val="24"/>
        </w:rPr>
        <w:t>death</w:t>
      </w:r>
      <w:r w:rsidR="0076705E">
        <w:rPr>
          <w:rFonts w:ascii="Verdana" w:eastAsia="Calibri" w:hAnsi="Verdana" w:cs="Calibri"/>
          <w:color w:val="000000"/>
          <w:sz w:val="24"/>
        </w:rPr>
        <w:t xml:space="preserve"> of one of the spouses</w:t>
      </w:r>
      <w:r w:rsidRPr="00D97F98">
        <w:rPr>
          <w:rFonts w:ascii="Verdana" w:eastAsia="Calibri" w:hAnsi="Verdana" w:cs="Calibri"/>
          <w:color w:val="000000"/>
          <w:sz w:val="24"/>
        </w:rPr>
        <w:t>, and it must be honored as such.</w:t>
      </w:r>
    </w:p>
    <w:p w14:paraId="6094C013" w14:textId="4C8E86D4" w:rsidR="00C33E53" w:rsidRDefault="0076705E"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Simply stated: </w:t>
      </w:r>
      <w:r w:rsidR="00895D90">
        <w:rPr>
          <w:rFonts w:ascii="Verdana" w:eastAsia="Calibri" w:hAnsi="Verdana" w:cs="Calibri"/>
          <w:color w:val="000000"/>
          <w:sz w:val="24"/>
        </w:rPr>
        <w:t xml:space="preserve">This means </w:t>
      </w:r>
      <w:r w:rsidR="00E45C87" w:rsidRPr="00D97F98">
        <w:rPr>
          <w:rFonts w:ascii="Verdana" w:eastAsia="Calibri" w:hAnsi="Verdana" w:cs="Calibri"/>
          <w:color w:val="000000"/>
          <w:sz w:val="24"/>
        </w:rPr>
        <w:t xml:space="preserve">a new marriage is not permitted by God. Practically, </w:t>
      </w:r>
      <w:r w:rsidR="00E45C87" w:rsidRPr="00A8423E">
        <w:rPr>
          <w:rFonts w:ascii="Verdana" w:eastAsia="Calibri" w:hAnsi="Verdana" w:cs="Calibri"/>
          <w:color w:val="000000"/>
          <w:sz w:val="24"/>
          <w:u w:val="single"/>
        </w:rPr>
        <w:t>it also means that you live in such a way that honors the standing one-flesh union in every way on your end, until you or that spouse dies</w:t>
      </w:r>
      <w:r w:rsidR="00E45C87" w:rsidRPr="00D97F98">
        <w:rPr>
          <w:rFonts w:ascii="Verdana" w:eastAsia="Calibri" w:hAnsi="Verdana" w:cs="Calibri"/>
          <w:color w:val="000000"/>
          <w:sz w:val="24"/>
        </w:rPr>
        <w:t xml:space="preserve">. That means </w:t>
      </w:r>
      <w:r w:rsidR="003C39E7">
        <w:rPr>
          <w:rFonts w:ascii="Verdana" w:eastAsia="Calibri" w:hAnsi="Verdana" w:cs="Calibri"/>
          <w:color w:val="000000"/>
          <w:sz w:val="24"/>
        </w:rPr>
        <w:t>pursuing</w:t>
      </w:r>
      <w:r w:rsidR="00E45C87" w:rsidRPr="00D97F98">
        <w:rPr>
          <w:rFonts w:ascii="Verdana" w:eastAsia="Calibri" w:hAnsi="Verdana" w:cs="Calibri"/>
          <w:color w:val="000000"/>
          <w:sz w:val="24"/>
        </w:rPr>
        <w:t xml:space="preserve"> sexual interactions of any kind, dating others, or longing for new relations with anyone, would be a dishonoring in mind, deed, or heart of God’s call on you to honor the one-flesh union He created. </w:t>
      </w:r>
    </w:p>
    <w:p w14:paraId="0E49841F" w14:textId="45998972" w:rsidR="00FB2767" w:rsidRPr="00D97F98" w:rsidRDefault="00E45C87" w:rsidP="00C33E53">
      <w:pPr>
        <w:pBdr>
          <w:top w:val="nil"/>
          <w:left w:val="nil"/>
          <w:bottom w:val="nil"/>
          <w:right w:val="nil"/>
          <w:between w:val="nil"/>
        </w:pBdr>
        <w:spacing w:after="0" w:line="259" w:lineRule="auto"/>
        <w:ind w:firstLine="720"/>
        <w:rPr>
          <w:rFonts w:ascii="Verdana" w:eastAsia="Calibri" w:hAnsi="Verdana" w:cs="Calibri"/>
          <w:color w:val="000000"/>
          <w:sz w:val="24"/>
        </w:rPr>
      </w:pPr>
      <w:r w:rsidRPr="00D97F98">
        <w:rPr>
          <w:rFonts w:ascii="Verdana" w:eastAsia="Calibri" w:hAnsi="Verdana" w:cs="Calibri"/>
          <w:color w:val="000000"/>
          <w:sz w:val="24"/>
        </w:rPr>
        <w:t>While, because of sin in this world, you cannot have the marriage with the first spouse you had hoped for</w:t>
      </w:r>
      <w:r w:rsidR="00C33E53">
        <w:rPr>
          <w:rFonts w:ascii="Verdana" w:eastAsia="Calibri" w:hAnsi="Verdana" w:cs="Calibri"/>
          <w:color w:val="000000"/>
          <w:sz w:val="24"/>
        </w:rPr>
        <w:t xml:space="preserve"> (at least so far as you can tell)</w:t>
      </w:r>
      <w:r w:rsidRPr="00D97F98">
        <w:rPr>
          <w:rFonts w:ascii="Verdana" w:eastAsia="Calibri" w:hAnsi="Verdana" w:cs="Calibri"/>
          <w:color w:val="000000"/>
          <w:sz w:val="24"/>
        </w:rPr>
        <w:t xml:space="preserve">, nor can you seek a new romantic relationship, </w:t>
      </w:r>
      <w:r w:rsidRPr="00C33E53">
        <w:rPr>
          <w:rFonts w:ascii="Verdana" w:eastAsia="Calibri" w:hAnsi="Verdana" w:cs="Calibri"/>
          <w:b/>
          <w:color w:val="000000"/>
          <w:sz w:val="24"/>
          <w:u w:val="single"/>
        </w:rPr>
        <w:t>you can</w:t>
      </w:r>
      <w:r w:rsidRPr="00A8423E">
        <w:rPr>
          <w:rFonts w:ascii="Verdana" w:eastAsia="Calibri" w:hAnsi="Verdana" w:cs="Calibri"/>
          <w:color w:val="000000"/>
          <w:sz w:val="24"/>
          <w:u w:val="single"/>
        </w:rPr>
        <w:t xml:space="preserve"> give a beautiful testimony of the Lordship of Christ in your life and </w:t>
      </w:r>
      <w:r w:rsidR="003C39E7">
        <w:rPr>
          <w:rFonts w:ascii="Verdana" w:eastAsia="Calibri" w:hAnsi="Verdana" w:cs="Calibri"/>
          <w:color w:val="000000"/>
          <w:sz w:val="24"/>
          <w:u w:val="single"/>
        </w:rPr>
        <w:t xml:space="preserve">have the </w:t>
      </w:r>
      <w:r w:rsidRPr="00A8423E">
        <w:rPr>
          <w:rFonts w:ascii="Verdana" w:eastAsia="Calibri" w:hAnsi="Verdana" w:cs="Calibri"/>
          <w:color w:val="000000"/>
          <w:sz w:val="24"/>
          <w:u w:val="single"/>
        </w:rPr>
        <w:t xml:space="preserve">opportunity to speak </w:t>
      </w:r>
      <w:r w:rsidR="003C39E7">
        <w:rPr>
          <w:rFonts w:ascii="Verdana" w:eastAsia="Calibri" w:hAnsi="Verdana" w:cs="Calibri"/>
          <w:color w:val="000000"/>
          <w:sz w:val="24"/>
          <w:u w:val="single"/>
        </w:rPr>
        <w:t xml:space="preserve">the </w:t>
      </w:r>
      <w:r w:rsidRPr="00A8423E">
        <w:rPr>
          <w:rFonts w:ascii="Verdana" w:eastAsia="Calibri" w:hAnsi="Verdana" w:cs="Calibri"/>
          <w:color w:val="000000"/>
          <w:sz w:val="24"/>
          <w:u w:val="single"/>
        </w:rPr>
        <w:t>g</w:t>
      </w:r>
      <w:bookmarkStart w:id="0" w:name="_GoBack"/>
      <w:bookmarkEnd w:id="0"/>
      <w:r w:rsidRPr="00A8423E">
        <w:rPr>
          <w:rFonts w:ascii="Verdana" w:eastAsia="Calibri" w:hAnsi="Verdana" w:cs="Calibri"/>
          <w:color w:val="000000"/>
          <w:sz w:val="24"/>
          <w:u w:val="single"/>
        </w:rPr>
        <w:t xml:space="preserve">ospel using this situation. </w:t>
      </w:r>
      <w:r w:rsidRPr="00D97F98">
        <w:rPr>
          <w:rFonts w:ascii="Verdana" w:eastAsia="Calibri" w:hAnsi="Verdana" w:cs="Calibri"/>
          <w:color w:val="000000"/>
          <w:sz w:val="24"/>
        </w:rPr>
        <w:t>What do we mean by this? What opportunity?</w:t>
      </w:r>
    </w:p>
    <w:p w14:paraId="355E5D5F"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Well, since what Paul said in Ephesians 5 is true, all of us who are married, or previously married, can and must use that to fulfil God’s design. Remember:</w:t>
      </w:r>
    </w:p>
    <w:p w14:paraId="0030E3A0"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E9929FE"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b/>
          <w:color w:val="002060"/>
          <w:sz w:val="24"/>
        </w:rPr>
        <w:t xml:space="preserve">Ephesians 5:31-32 </w:t>
      </w:r>
      <w:r w:rsidRPr="00D97F98">
        <w:rPr>
          <w:rFonts w:ascii="Verdana" w:eastAsia="Calibri" w:hAnsi="Verdana" w:cs="Calibri"/>
          <w:color w:val="002060"/>
          <w:sz w:val="24"/>
          <w:vertAlign w:val="superscript"/>
        </w:rPr>
        <w:t>31 </w:t>
      </w:r>
      <w:r w:rsidRPr="00D97F98">
        <w:rPr>
          <w:rFonts w:ascii="Verdana" w:eastAsia="Calibri" w:hAnsi="Verdana" w:cs="Calibri"/>
          <w:color w:val="002060"/>
          <w:sz w:val="24"/>
        </w:rPr>
        <w:t xml:space="preserve">“Therefore a man shall leave his father and mother and hold fast to his wife, and the two shall become one flesh.” </w:t>
      </w:r>
      <w:r w:rsidRPr="00D97F98">
        <w:rPr>
          <w:rFonts w:ascii="Verdana" w:eastAsia="Calibri" w:hAnsi="Verdana" w:cs="Calibri"/>
          <w:color w:val="002060"/>
          <w:sz w:val="24"/>
          <w:vertAlign w:val="superscript"/>
        </w:rPr>
        <w:t>32 </w:t>
      </w:r>
      <w:r w:rsidRPr="00D97F98">
        <w:rPr>
          <w:rFonts w:ascii="Verdana" w:eastAsia="Calibri" w:hAnsi="Verdana" w:cs="Calibri"/>
          <w:color w:val="002060"/>
          <w:sz w:val="24"/>
        </w:rPr>
        <w:t xml:space="preserve">This mystery is profound, and </w:t>
      </w:r>
      <w:r w:rsidRPr="00D97F98">
        <w:rPr>
          <w:rFonts w:ascii="Verdana" w:eastAsia="Calibri" w:hAnsi="Verdana" w:cs="Calibri"/>
          <w:i/>
          <w:color w:val="002060"/>
          <w:sz w:val="24"/>
          <w:u w:val="single"/>
        </w:rPr>
        <w:t>I am saying that it refers to Christ and the church.</w:t>
      </w:r>
    </w:p>
    <w:p w14:paraId="04ECF050"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10CBD24E"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God through Paul teaches that </w:t>
      </w:r>
      <w:r w:rsidRPr="00D97F98">
        <w:rPr>
          <w:rFonts w:ascii="Verdana" w:eastAsia="Calibri" w:hAnsi="Verdana" w:cs="Calibri"/>
          <w:i/>
          <w:color w:val="000000" w:themeColor="text1"/>
          <w:sz w:val="24"/>
        </w:rPr>
        <w:t xml:space="preserve">human marriage is designed by God </w:t>
      </w:r>
      <w:r w:rsidRPr="00D97F98">
        <w:rPr>
          <w:rFonts w:ascii="Verdana" w:eastAsia="Calibri" w:hAnsi="Verdana" w:cs="Calibri"/>
          <w:i/>
          <w:color w:val="000000" w:themeColor="text1"/>
          <w:sz w:val="24"/>
          <w:u w:val="single"/>
        </w:rPr>
        <w:t>to display the unbreakable union that Jesus has with the redeemed ones</w:t>
      </w:r>
      <w:r w:rsidRPr="00D97F98">
        <w:rPr>
          <w:rFonts w:ascii="Verdana" w:eastAsia="Calibri" w:hAnsi="Verdana" w:cs="Calibri"/>
          <w:color w:val="000000" w:themeColor="text1"/>
          <w:sz w:val="24"/>
        </w:rPr>
        <w:t>.</w:t>
      </w:r>
    </w:p>
    <w:p w14:paraId="764FB860" w14:textId="6CB0407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 how does this relate to someone who has been divorced or may be left by an unbelieving spouse in the future? This person must “</w:t>
      </w:r>
      <w:r w:rsidRPr="00D97F98">
        <w:rPr>
          <w:rFonts w:ascii="Verdana" w:eastAsia="Calibri" w:hAnsi="Verdana" w:cs="Calibri"/>
          <w:color w:val="002060"/>
          <w:sz w:val="24"/>
        </w:rPr>
        <w:t>hold fast</w:t>
      </w:r>
      <w:r w:rsidRPr="00D97F98">
        <w:rPr>
          <w:rFonts w:ascii="Verdana" w:eastAsia="Calibri" w:hAnsi="Verdana" w:cs="Calibri"/>
          <w:color w:val="000000"/>
          <w:sz w:val="24"/>
        </w:rPr>
        <w:t xml:space="preserve">” to their commitment they made so that </w:t>
      </w:r>
      <w:r w:rsidRPr="00A8423E">
        <w:rPr>
          <w:rFonts w:ascii="Verdana" w:eastAsia="Calibri" w:hAnsi="Verdana" w:cs="Calibri"/>
          <w:color w:val="000000"/>
          <w:sz w:val="24"/>
          <w:u w:val="single"/>
        </w:rPr>
        <w:t>in doing so it points to the gospel reality that Jesus will never leave His redeemed ones!</w:t>
      </w:r>
      <w:r w:rsidRPr="00D97F98">
        <w:rPr>
          <w:rFonts w:ascii="Verdana" w:eastAsia="Calibri" w:hAnsi="Verdana" w:cs="Calibri"/>
          <w:color w:val="000000"/>
          <w:sz w:val="24"/>
        </w:rPr>
        <w:t xml:space="preserve"> </w:t>
      </w:r>
    </w:p>
    <w:p w14:paraId="6B6123FF"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There is so much opportunity in that to glorify God.</w:t>
      </w:r>
    </w:p>
    <w:p w14:paraId="08AEE7D9"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First, in doing this a person can show that Jesus is their highest treasure….not the temporary. An unmarried person gets to live out the reality that it is not one’s spouse that fulfills them or should be their cause of ultimate joy. No, it it</w:t>
      </w:r>
      <w:r>
        <w:rPr>
          <w:rFonts w:ascii="Verdana" w:eastAsia="Calibri" w:hAnsi="Verdana" w:cs="Calibri"/>
          <w:color w:val="000000"/>
          <w:sz w:val="24"/>
        </w:rPr>
        <w:t>’</w:t>
      </w:r>
      <w:r w:rsidRPr="00D97F98">
        <w:rPr>
          <w:rFonts w:ascii="Verdana" w:eastAsia="Calibri" w:hAnsi="Verdana" w:cs="Calibri"/>
          <w:color w:val="000000"/>
          <w:sz w:val="24"/>
        </w:rPr>
        <w:t>s Christ Jesus who is these things for us and by living unmarried there is a unique opportunity to live that out and share that.</w:t>
      </w:r>
    </w:p>
    <w:p w14:paraId="39012D33" w14:textId="5CE0EFA2"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Second, when someone asks about the situation (for example why you are not seeking another spouse after a divorce) there is now an inc</w:t>
      </w:r>
      <w:r>
        <w:rPr>
          <w:rFonts w:ascii="Verdana" w:eastAsia="Calibri" w:hAnsi="Verdana" w:cs="Calibri"/>
          <w:color w:val="000000"/>
          <w:sz w:val="24"/>
        </w:rPr>
        <w:t>redible opportunity to share th</w:t>
      </w:r>
      <w:r w:rsidRPr="00D97F98">
        <w:rPr>
          <w:rFonts w:ascii="Verdana" w:eastAsia="Calibri" w:hAnsi="Verdana" w:cs="Calibri"/>
          <w:color w:val="000000"/>
          <w:sz w:val="24"/>
        </w:rPr>
        <w:t>e gospel. Something like, “</w:t>
      </w:r>
      <w:r w:rsidRPr="007F6FFB">
        <w:rPr>
          <w:rFonts w:ascii="Verdana" w:eastAsia="Calibri" w:hAnsi="Verdana" w:cs="Calibri"/>
          <w:i/>
          <w:color w:val="000000"/>
          <w:sz w:val="24"/>
        </w:rPr>
        <w:t xml:space="preserve">It is sad that, due to sin, my marriage did not turn out as I had hoped, but I have all I need in Jesus, so I can honor God’s design for me to be faithful to the marriage covenant I did make and the one-flesh union that God created between us. In fact, the Bible tells us that our human marriage, and the commitment to it until death, is a parable of How Christ will not forsake those He is united with. </w:t>
      </w:r>
      <w:r w:rsidR="002F54BC" w:rsidRPr="007F6FFB">
        <w:rPr>
          <w:rFonts w:ascii="Verdana" w:eastAsia="Calibri" w:hAnsi="Verdana" w:cs="Calibri"/>
          <w:i/>
          <w:color w:val="000000"/>
          <w:sz w:val="24"/>
        </w:rPr>
        <w:t>So,</w:t>
      </w:r>
      <w:r w:rsidRPr="007F6FFB">
        <w:rPr>
          <w:rFonts w:ascii="Verdana" w:eastAsia="Calibri" w:hAnsi="Verdana" w:cs="Calibri"/>
          <w:i/>
          <w:color w:val="000000"/>
          <w:sz w:val="24"/>
        </w:rPr>
        <w:t xml:space="preserve"> by me staying faithful to the marriage </w:t>
      </w:r>
      <w:r w:rsidR="003C39E7" w:rsidRPr="007F6FFB">
        <w:rPr>
          <w:rFonts w:ascii="Verdana" w:eastAsia="Calibri" w:hAnsi="Verdana" w:cs="Calibri"/>
          <w:i/>
          <w:color w:val="000000"/>
          <w:sz w:val="24"/>
        </w:rPr>
        <w:t>covenant</w:t>
      </w:r>
      <w:r w:rsidRPr="007F6FFB">
        <w:rPr>
          <w:rFonts w:ascii="Verdana" w:eastAsia="Calibri" w:hAnsi="Verdana" w:cs="Calibri"/>
          <w:i/>
          <w:color w:val="000000"/>
          <w:sz w:val="24"/>
        </w:rPr>
        <w:t xml:space="preserve"> I made, I get to put this on display. Even if my spouse was unfaithful, or continues to be unfaithful to the marriage covenant we made, including even getting married to someone else, in my continuing to honor the marriage </w:t>
      </w:r>
      <w:r w:rsidRPr="007F6FFB">
        <w:rPr>
          <w:rFonts w:ascii="Verdana" w:eastAsia="Calibri" w:hAnsi="Verdana" w:cs="Calibri"/>
          <w:i/>
          <w:color w:val="000000"/>
          <w:sz w:val="24"/>
        </w:rPr>
        <w:lastRenderedPageBreak/>
        <w:t xml:space="preserve">covenant I made, I show Jesus’s commitment to His people even when they sin after being united to Him. </w:t>
      </w:r>
      <w:r w:rsidRPr="007F6FFB">
        <w:rPr>
          <w:rFonts w:ascii="Verdana" w:eastAsia="Calibri" w:hAnsi="Verdana" w:cs="Calibri"/>
          <w:i/>
          <w:color w:val="000000"/>
          <w:sz w:val="24"/>
          <w:u w:val="single"/>
        </w:rPr>
        <w:t>See, Jesus doesn’t stay faithful to us based on our performance.</w:t>
      </w:r>
      <w:r w:rsidRPr="007F6FFB">
        <w:rPr>
          <w:rFonts w:ascii="Verdana" w:eastAsia="Calibri" w:hAnsi="Verdana" w:cs="Calibri"/>
          <w:i/>
          <w:color w:val="000000"/>
          <w:sz w:val="24"/>
        </w:rPr>
        <w:t xml:space="preserve"> Our sin cannot and does not separate us from Jesus, likewise, our marriages, no matter how riddled with sin and difficulty they are, should reflect Christ’s forgiveness and faithfulness.</w:t>
      </w:r>
      <w:r>
        <w:rPr>
          <w:rFonts w:ascii="Verdana" w:eastAsia="Calibri" w:hAnsi="Verdana" w:cs="Calibri"/>
          <w:color w:val="000000"/>
          <w:sz w:val="24"/>
        </w:rPr>
        <w:t>”</w:t>
      </w:r>
    </w:p>
    <w:p w14:paraId="7D2FCE4C" w14:textId="7BB52B7E" w:rsidR="00FB2767" w:rsidRDefault="007F6FFB"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Don’t waste your situation. Use it as a means to glorify God and proclaim the gospel!</w:t>
      </w:r>
    </w:p>
    <w:p w14:paraId="2147CD9A" w14:textId="77777777" w:rsidR="007F6FFB" w:rsidRDefault="007F6FFB" w:rsidP="00FB2767">
      <w:pPr>
        <w:pBdr>
          <w:top w:val="nil"/>
          <w:left w:val="nil"/>
          <w:bottom w:val="nil"/>
          <w:right w:val="nil"/>
          <w:between w:val="nil"/>
        </w:pBdr>
        <w:spacing w:after="0" w:line="259" w:lineRule="auto"/>
        <w:rPr>
          <w:rFonts w:ascii="Verdana" w:eastAsia="Calibri" w:hAnsi="Verdana" w:cs="Calibri"/>
          <w:color w:val="000000"/>
          <w:sz w:val="24"/>
        </w:rPr>
      </w:pPr>
    </w:p>
    <w:p w14:paraId="2E0A3278" w14:textId="5900FC5A"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Be sure</w:t>
      </w:r>
      <w:r w:rsidR="007F6FFB">
        <w:rPr>
          <w:rFonts w:ascii="Verdana" w:eastAsia="Calibri" w:hAnsi="Verdana" w:cs="Calibri"/>
          <w:color w:val="000000"/>
          <w:sz w:val="24"/>
        </w:rPr>
        <w:t xml:space="preserve"> of something:</w:t>
      </w:r>
      <w:r w:rsidRPr="00D97F98">
        <w:rPr>
          <w:rFonts w:ascii="Verdana" w:eastAsia="Calibri" w:hAnsi="Verdana" w:cs="Calibri"/>
          <w:color w:val="000000"/>
          <w:sz w:val="24"/>
        </w:rPr>
        <w:t xml:space="preserve"> living life without a spouse </w:t>
      </w:r>
      <w:r w:rsidRPr="007F6FFB">
        <w:rPr>
          <w:rFonts w:ascii="Verdana" w:eastAsia="Calibri" w:hAnsi="Verdana" w:cs="Calibri"/>
          <w:b/>
          <w:color w:val="000000"/>
          <w:sz w:val="24"/>
        </w:rPr>
        <w:t>is not second rate</w:t>
      </w:r>
      <w:r w:rsidRPr="00D97F98">
        <w:rPr>
          <w:rFonts w:ascii="Verdana" w:eastAsia="Calibri" w:hAnsi="Verdana" w:cs="Calibri"/>
          <w:color w:val="000000"/>
          <w:sz w:val="24"/>
        </w:rPr>
        <w:t xml:space="preserve">. If you are thinking to yourself, well you’re </w:t>
      </w:r>
      <w:r w:rsidR="002F54BC" w:rsidRPr="00D97F98">
        <w:rPr>
          <w:rFonts w:ascii="Verdana" w:eastAsia="Calibri" w:hAnsi="Verdana" w:cs="Calibri"/>
          <w:color w:val="000000"/>
          <w:sz w:val="24"/>
        </w:rPr>
        <w:t>married,</w:t>
      </w:r>
      <w:r w:rsidRPr="00D97F98">
        <w:rPr>
          <w:rFonts w:ascii="Verdana" w:eastAsia="Calibri" w:hAnsi="Verdana" w:cs="Calibri"/>
          <w:color w:val="000000"/>
          <w:sz w:val="24"/>
        </w:rPr>
        <w:t xml:space="preserve"> and</w:t>
      </w:r>
      <w:r w:rsidR="00D57EB0">
        <w:rPr>
          <w:rFonts w:ascii="Verdana" w:eastAsia="Calibri" w:hAnsi="Verdana" w:cs="Calibri"/>
          <w:color w:val="000000"/>
          <w:sz w:val="24"/>
        </w:rPr>
        <w:t xml:space="preserve"> your marriage</w:t>
      </w:r>
      <w:r w:rsidRPr="00D97F98">
        <w:rPr>
          <w:rFonts w:ascii="Verdana" w:eastAsia="Calibri" w:hAnsi="Verdana" w:cs="Calibri"/>
          <w:color w:val="000000"/>
          <w:sz w:val="24"/>
        </w:rPr>
        <w:t xml:space="preserve"> seems to be going fine, so it’s easy for you to hold this position and say these things. Then first you need to realize that it’s not about the messenger</w:t>
      </w:r>
      <w:r w:rsidR="007F6FFB">
        <w:rPr>
          <w:rFonts w:ascii="Verdana" w:eastAsia="Calibri" w:hAnsi="Verdana" w:cs="Calibri"/>
          <w:color w:val="000000"/>
          <w:sz w:val="24"/>
        </w:rPr>
        <w:t>—</w:t>
      </w:r>
      <w:r w:rsidRPr="00D97F98">
        <w:rPr>
          <w:rFonts w:ascii="Verdana" w:eastAsia="Calibri" w:hAnsi="Verdana" w:cs="Calibri"/>
          <w:color w:val="000000"/>
          <w:sz w:val="24"/>
        </w:rPr>
        <w:t xml:space="preserve">your </w:t>
      </w:r>
      <w:r w:rsidR="002F54BC" w:rsidRPr="00D97F98">
        <w:rPr>
          <w:rFonts w:ascii="Verdana" w:eastAsia="Calibri" w:hAnsi="Verdana" w:cs="Calibri"/>
          <w:color w:val="000000"/>
          <w:sz w:val="24"/>
        </w:rPr>
        <w:t>pastors’</w:t>
      </w:r>
      <w:r w:rsidRPr="00D97F98">
        <w:rPr>
          <w:rFonts w:ascii="Verdana" w:eastAsia="Calibri" w:hAnsi="Verdana" w:cs="Calibri"/>
          <w:color w:val="000000"/>
          <w:sz w:val="24"/>
        </w:rPr>
        <w:t xml:space="preserve"> situations don’t and can’t dictate what we teach</w:t>
      </w:r>
      <w:r w:rsidR="007F6FFB">
        <w:rPr>
          <w:rFonts w:ascii="Verdana" w:eastAsia="Calibri" w:hAnsi="Verdana" w:cs="Calibri"/>
          <w:color w:val="000000"/>
          <w:sz w:val="24"/>
        </w:rPr>
        <w:t>—</w:t>
      </w:r>
      <w:r w:rsidRPr="00D97F98">
        <w:rPr>
          <w:rFonts w:ascii="Verdana" w:eastAsia="Calibri" w:hAnsi="Verdana" w:cs="Calibri"/>
          <w:color w:val="000000"/>
          <w:sz w:val="24"/>
        </w:rPr>
        <w:t>and second, more importantly, Jesus did do life without a spouse</w:t>
      </w:r>
      <w:r w:rsidR="003C39E7">
        <w:rPr>
          <w:rFonts w:ascii="Verdana" w:eastAsia="Calibri" w:hAnsi="Verdana" w:cs="Calibri"/>
          <w:color w:val="000000"/>
          <w:sz w:val="24"/>
        </w:rPr>
        <w:t>, and</w:t>
      </w:r>
      <w:r w:rsidRPr="00D97F98">
        <w:rPr>
          <w:rFonts w:ascii="Verdana" w:eastAsia="Calibri" w:hAnsi="Verdana" w:cs="Calibri"/>
          <w:color w:val="000000"/>
          <w:sz w:val="24"/>
        </w:rPr>
        <w:t xml:space="preserve"> confidently</w:t>
      </w:r>
      <w:r w:rsidR="003C39E7">
        <w:rPr>
          <w:rFonts w:ascii="Verdana" w:eastAsia="Calibri" w:hAnsi="Verdana" w:cs="Calibri"/>
          <w:color w:val="000000"/>
          <w:sz w:val="24"/>
        </w:rPr>
        <w:t>,</w:t>
      </w:r>
      <w:r w:rsidRPr="00D97F98">
        <w:rPr>
          <w:rFonts w:ascii="Verdana" w:eastAsia="Calibri" w:hAnsi="Verdana" w:cs="Calibri"/>
          <w:color w:val="000000"/>
          <w:sz w:val="24"/>
        </w:rPr>
        <w:t xml:space="preserve"> we do not call that second rate. </w:t>
      </w:r>
      <w:r w:rsidR="00D57EB0" w:rsidRPr="007F6FFB">
        <w:rPr>
          <w:rFonts w:ascii="Verdana" w:eastAsia="Calibri" w:hAnsi="Verdana" w:cs="Calibri"/>
          <w:b/>
          <w:color w:val="000000"/>
          <w:sz w:val="24"/>
        </w:rPr>
        <w:t>Marriage is not the treasure, having Christ is.</w:t>
      </w:r>
      <w:r w:rsidR="00D57EB0">
        <w:rPr>
          <w:rFonts w:ascii="Verdana" w:eastAsia="Calibri" w:hAnsi="Verdana" w:cs="Calibri"/>
          <w:color w:val="000000"/>
          <w:sz w:val="24"/>
        </w:rPr>
        <w:t xml:space="preserve"> </w:t>
      </w:r>
      <w:r w:rsidRPr="00D97F98">
        <w:rPr>
          <w:rFonts w:ascii="Verdana" w:eastAsia="Calibri" w:hAnsi="Verdana" w:cs="Calibri"/>
          <w:color w:val="000000"/>
          <w:sz w:val="24"/>
        </w:rPr>
        <w:t>Being unmarried (single) is a gift from God, and should be intentionally used for His glory. We are excited to lift up and teach on the honor o</w:t>
      </w:r>
      <w:r w:rsidR="003C39E7">
        <w:rPr>
          <w:rFonts w:ascii="Verdana" w:eastAsia="Calibri" w:hAnsi="Verdana" w:cs="Calibri"/>
          <w:color w:val="000000"/>
          <w:sz w:val="24"/>
        </w:rPr>
        <w:t>f</w:t>
      </w:r>
      <w:r w:rsidRPr="00D97F98">
        <w:rPr>
          <w:rFonts w:ascii="Verdana" w:eastAsia="Calibri" w:hAnsi="Verdana" w:cs="Calibri"/>
          <w:color w:val="000000"/>
          <w:sz w:val="24"/>
        </w:rPr>
        <w:t xml:space="preserve"> Singleness in our next lesson of this series. So stay tuned. But in the meantime, fill your mind and hear</w:t>
      </w:r>
      <w:r w:rsidR="00C53484">
        <w:rPr>
          <w:rFonts w:ascii="Verdana" w:eastAsia="Calibri" w:hAnsi="Verdana" w:cs="Calibri"/>
          <w:color w:val="000000"/>
          <w:sz w:val="24"/>
        </w:rPr>
        <w:t>t</w:t>
      </w:r>
      <w:r w:rsidRPr="00D97F98">
        <w:rPr>
          <w:rFonts w:ascii="Verdana" w:eastAsia="Calibri" w:hAnsi="Verdana" w:cs="Calibri"/>
          <w:color w:val="000000"/>
          <w:sz w:val="24"/>
        </w:rPr>
        <w:t xml:space="preserve"> with the reality that being unmarried is not a curse, it is not second rate, i</w:t>
      </w:r>
      <w:r>
        <w:rPr>
          <w:rFonts w:ascii="Verdana" w:eastAsia="Calibri" w:hAnsi="Verdana" w:cs="Calibri"/>
          <w:color w:val="000000"/>
          <w:sz w:val="24"/>
        </w:rPr>
        <w:t xml:space="preserve">t is not something to forsake. </w:t>
      </w:r>
    </w:p>
    <w:p w14:paraId="583EFEFB"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15DDE04A" w14:textId="77777777" w:rsidR="00C53484" w:rsidRDefault="00C4006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Now, this serves as a good s</w:t>
      </w:r>
      <w:r w:rsidR="00E45C87" w:rsidRPr="00D97F98">
        <w:rPr>
          <w:rFonts w:ascii="Verdana" w:eastAsia="Calibri" w:hAnsi="Verdana" w:cs="Calibri"/>
          <w:color w:val="000000"/>
          <w:sz w:val="24"/>
        </w:rPr>
        <w:t>eg</w:t>
      </w:r>
      <w:r w:rsidR="002F54BC">
        <w:rPr>
          <w:rFonts w:ascii="Verdana" w:eastAsia="Calibri" w:hAnsi="Verdana" w:cs="Calibri"/>
          <w:color w:val="000000"/>
          <w:sz w:val="24"/>
        </w:rPr>
        <w:t>ue</w:t>
      </w:r>
      <w:r w:rsidR="00E45C87" w:rsidRPr="00D97F98">
        <w:rPr>
          <w:rFonts w:ascii="Verdana" w:eastAsia="Calibri" w:hAnsi="Verdana" w:cs="Calibri"/>
          <w:color w:val="000000"/>
          <w:sz w:val="24"/>
        </w:rPr>
        <w:t xml:space="preserve">. While there are other passages we could look at and teaching we can do on this topic, we need to use remaining time to </w:t>
      </w:r>
    </w:p>
    <w:p w14:paraId="164126B9" w14:textId="77777777" w:rsidR="00C53484"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help you understand how your leaders will see through and minister in these realties, </w:t>
      </w:r>
    </w:p>
    <w:p w14:paraId="67690258" w14:textId="77777777" w:rsidR="00C53484"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help you know what we expect of you, </w:t>
      </w:r>
    </w:p>
    <w:p w14:paraId="03C8D7C7" w14:textId="428BDC89" w:rsidR="00FB2767" w:rsidRPr="00D97F98" w:rsidRDefault="003C39E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and </w:t>
      </w:r>
      <w:r w:rsidR="00E45C87" w:rsidRPr="00D97F98">
        <w:rPr>
          <w:rFonts w:ascii="Verdana" w:eastAsia="Calibri" w:hAnsi="Verdana" w:cs="Calibri"/>
          <w:color w:val="000000"/>
          <w:sz w:val="24"/>
        </w:rPr>
        <w:t>answer some other common questions.</w:t>
      </w:r>
    </w:p>
    <w:p w14:paraId="4B0A92AF"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FAA0F8D" w14:textId="7EF2DBC0" w:rsidR="00FB2767" w:rsidRPr="00D97F98" w:rsidRDefault="002F54BC"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w:t>
      </w:r>
      <w:r w:rsidR="00E45C87" w:rsidRPr="00D97F98">
        <w:rPr>
          <w:rFonts w:ascii="Verdana" w:eastAsia="Calibri" w:hAnsi="Verdana" w:cs="Calibri"/>
          <w:color w:val="000000"/>
          <w:sz w:val="24"/>
        </w:rPr>
        <w:t xml:space="preserve"> let’s begin with some common questions that come up in these topics. Know that we cannot hit on every question in our time here, so if there is a pressing matter that needs an answer for your life or ministry, please email the elders and we’ll get back to you at our first opportunity.</w:t>
      </w:r>
    </w:p>
    <w:p w14:paraId="6A23751A"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D506166"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First question to cover: </w:t>
      </w:r>
    </w:p>
    <w:p w14:paraId="3FB58908" w14:textId="46F4E30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Q: Are you—or the Permanence View the leaders hold—advocating that an abused husband or wife should take the abuse since they cannot get divorced?</w:t>
      </w:r>
    </w:p>
    <w:p w14:paraId="0A984332" w14:textId="77777777" w:rsidR="00C53484"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 This is a very important question and clarity. Plainly, let us say that our Permanence View o</w:t>
      </w:r>
      <w:r>
        <w:rPr>
          <w:rFonts w:ascii="Verdana" w:eastAsia="Calibri" w:hAnsi="Verdana" w:cs="Calibri"/>
          <w:color w:val="000000"/>
          <w:sz w:val="24"/>
        </w:rPr>
        <w:t>f</w:t>
      </w:r>
      <w:r w:rsidRPr="00D97F98">
        <w:rPr>
          <w:rFonts w:ascii="Verdana" w:eastAsia="Calibri" w:hAnsi="Verdana" w:cs="Calibri"/>
          <w:color w:val="000000"/>
          <w:sz w:val="24"/>
        </w:rPr>
        <w:t xml:space="preserve"> marriage </w:t>
      </w:r>
      <w:r w:rsidRPr="00C53484">
        <w:rPr>
          <w:rFonts w:ascii="Verdana" w:eastAsia="Calibri" w:hAnsi="Verdana" w:cs="Calibri"/>
          <w:b/>
          <w:color w:val="000000"/>
          <w:sz w:val="24"/>
        </w:rPr>
        <w:t>does not mean a spouse should accept or tolerate any kind of abuse</w:t>
      </w:r>
      <w:r w:rsidRPr="00D97F98">
        <w:rPr>
          <w:rFonts w:ascii="Verdana" w:eastAsia="Calibri" w:hAnsi="Verdana" w:cs="Calibri"/>
          <w:color w:val="000000"/>
          <w:sz w:val="24"/>
        </w:rPr>
        <w:t xml:space="preserve">. Period. </w:t>
      </w:r>
      <w:r w:rsidR="00D57EB0" w:rsidRPr="00D57EB0">
        <w:rPr>
          <w:rFonts w:ascii="Verdana" w:eastAsia="Calibri" w:hAnsi="Verdana" w:cs="Calibri"/>
          <w:color w:val="000000"/>
          <w:sz w:val="24"/>
          <w:u w:val="single"/>
        </w:rPr>
        <w:t>We will not tolerate or stand by when abuse is happening</w:t>
      </w:r>
      <w:r w:rsidR="00D57EB0">
        <w:rPr>
          <w:rFonts w:ascii="Verdana" w:eastAsia="Calibri" w:hAnsi="Verdana" w:cs="Calibri"/>
          <w:color w:val="000000"/>
          <w:sz w:val="24"/>
        </w:rPr>
        <w:t xml:space="preserve">. </w:t>
      </w:r>
    </w:p>
    <w:p w14:paraId="3256BEDD" w14:textId="0E569D5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Now, how a person handles it needs to be biblically informed. So let’s do that briefly. </w:t>
      </w:r>
    </w:p>
    <w:p w14:paraId="44E4FEA6" w14:textId="67A69FCA"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First, realize that the traditional two-clause position on divorce and remarriage, does not permit divorce for abuse. It is only positions that allow for someone to go beyond Scripture to conclude that it is okay to divorce due to abuse. You must see that. In none of the passages in Scripture that we looked at or otherwise, </w:t>
      </w:r>
      <w:r w:rsidR="00D57EB0">
        <w:rPr>
          <w:rFonts w:ascii="Verdana" w:eastAsia="Calibri" w:hAnsi="Verdana" w:cs="Calibri"/>
          <w:color w:val="000000"/>
          <w:sz w:val="24"/>
        </w:rPr>
        <w:t>is</w:t>
      </w:r>
      <w:r w:rsidRPr="00D97F98">
        <w:rPr>
          <w:rFonts w:ascii="Verdana" w:eastAsia="Calibri" w:hAnsi="Verdana" w:cs="Calibri"/>
          <w:color w:val="000000"/>
          <w:sz w:val="24"/>
        </w:rPr>
        <w:t xml:space="preserve"> divorce as we know it permitted for abuse. Both the Permanence View and Two-Clause View, acknowledge that.</w:t>
      </w:r>
    </w:p>
    <w:p w14:paraId="720518C3" w14:textId="77777777" w:rsidR="00C400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lastRenderedPageBreak/>
        <w:t xml:space="preserve">That said, what does a person do? Well, the answer is more simple than it may first seem. If some kind of abuse happens, Scripture would put that squarely in the category of </w:t>
      </w:r>
      <w:r w:rsidRPr="00C53484">
        <w:rPr>
          <w:rFonts w:ascii="Verdana" w:eastAsia="Calibri" w:hAnsi="Verdana" w:cs="Calibri"/>
          <w:i/>
          <w:color w:val="000000"/>
          <w:sz w:val="24"/>
        </w:rPr>
        <w:t>sin that needs to be exposed</w:t>
      </w:r>
      <w:r w:rsidR="00C40067">
        <w:rPr>
          <w:rFonts w:ascii="Verdana" w:eastAsia="Calibri" w:hAnsi="Verdana" w:cs="Calibri"/>
          <w:color w:val="000000"/>
          <w:sz w:val="24"/>
        </w:rPr>
        <w:t>,</w:t>
      </w:r>
      <w:r w:rsidRPr="00D97F98">
        <w:rPr>
          <w:rFonts w:ascii="Verdana" w:eastAsia="Calibri" w:hAnsi="Verdana" w:cs="Calibri"/>
          <w:color w:val="000000"/>
          <w:sz w:val="24"/>
        </w:rPr>
        <w:t xml:space="preserve"> </w:t>
      </w:r>
      <w:r>
        <w:rPr>
          <w:rFonts w:ascii="Verdana" w:eastAsia="Calibri" w:hAnsi="Verdana" w:cs="Calibri"/>
          <w:color w:val="000000"/>
          <w:sz w:val="24"/>
        </w:rPr>
        <w:t xml:space="preserve">and </w:t>
      </w:r>
      <w:r w:rsidRPr="00D97F98">
        <w:rPr>
          <w:rFonts w:ascii="Verdana" w:eastAsia="Calibri" w:hAnsi="Verdana" w:cs="Calibri"/>
          <w:color w:val="000000"/>
          <w:sz w:val="24"/>
        </w:rPr>
        <w:t>hopefully repented of</w:t>
      </w:r>
      <w:r>
        <w:rPr>
          <w:rFonts w:ascii="Verdana" w:eastAsia="Calibri" w:hAnsi="Verdana" w:cs="Calibri"/>
          <w:color w:val="000000"/>
          <w:sz w:val="24"/>
        </w:rPr>
        <w:t>.</w:t>
      </w:r>
      <w:r w:rsidRPr="00D97F98">
        <w:rPr>
          <w:rFonts w:ascii="Verdana" w:eastAsia="Calibri" w:hAnsi="Verdana" w:cs="Calibri"/>
          <w:color w:val="000000"/>
          <w:sz w:val="24"/>
        </w:rPr>
        <w:t xml:space="preserve"> </w:t>
      </w:r>
    </w:p>
    <w:p w14:paraId="200A0265" w14:textId="718EA74A" w:rsidR="00FB2767" w:rsidRPr="00D97F98" w:rsidRDefault="00C40067" w:rsidP="00FB2767">
      <w:pPr>
        <w:pBdr>
          <w:top w:val="nil"/>
          <w:left w:val="nil"/>
          <w:bottom w:val="nil"/>
          <w:right w:val="nil"/>
          <w:between w:val="nil"/>
        </w:pBdr>
        <w:spacing w:after="0" w:line="259" w:lineRule="auto"/>
        <w:rPr>
          <w:rFonts w:ascii="Verdana" w:eastAsia="Calibri" w:hAnsi="Verdana" w:cs="Calibri"/>
          <w:color w:val="000000"/>
          <w:sz w:val="24"/>
        </w:rPr>
      </w:pPr>
      <w:r w:rsidRPr="00C40067">
        <w:rPr>
          <w:rFonts w:ascii="Verdana" w:eastAsia="Calibri" w:hAnsi="Verdana" w:cs="Calibri"/>
          <w:color w:val="000000"/>
          <w:sz w:val="24"/>
          <w:u w:val="single"/>
        </w:rPr>
        <w:t>E</w:t>
      </w:r>
      <w:r w:rsidR="00E45C87" w:rsidRPr="00C40067">
        <w:rPr>
          <w:rFonts w:ascii="Verdana" w:eastAsia="Calibri" w:hAnsi="Verdana" w:cs="Calibri"/>
          <w:color w:val="000000"/>
          <w:sz w:val="24"/>
          <w:u w:val="single"/>
        </w:rPr>
        <w:t>xposing it is the step an abused spouse should take</w:t>
      </w:r>
      <w:r w:rsidR="00E45C87" w:rsidRPr="00D97F98">
        <w:rPr>
          <w:rFonts w:ascii="Verdana" w:eastAsia="Calibri" w:hAnsi="Verdana" w:cs="Calibri"/>
          <w:color w:val="000000"/>
          <w:sz w:val="24"/>
        </w:rPr>
        <w:t xml:space="preserve">. For believers this often happens </w:t>
      </w:r>
      <w:r>
        <w:rPr>
          <w:rFonts w:ascii="Verdana" w:eastAsia="Calibri" w:hAnsi="Verdana" w:cs="Calibri"/>
          <w:color w:val="000000"/>
          <w:sz w:val="24"/>
        </w:rPr>
        <w:t>by including</w:t>
      </w:r>
      <w:r w:rsidR="00E45C87" w:rsidRPr="00D97F98">
        <w:rPr>
          <w:rFonts w:ascii="Verdana" w:eastAsia="Calibri" w:hAnsi="Verdana" w:cs="Calibri"/>
          <w:color w:val="000000"/>
          <w:sz w:val="24"/>
        </w:rPr>
        <w:t xml:space="preserve"> church leaders for accountability</w:t>
      </w:r>
      <w:r w:rsidR="00AF716D">
        <w:rPr>
          <w:rFonts w:ascii="Verdana" w:eastAsia="Calibri" w:hAnsi="Verdana" w:cs="Calibri"/>
          <w:color w:val="000000"/>
          <w:sz w:val="24"/>
        </w:rPr>
        <w:t>,</w:t>
      </w:r>
      <w:r w:rsidR="00E45C87" w:rsidRPr="00D97F98">
        <w:rPr>
          <w:rFonts w:ascii="Verdana" w:eastAsia="Calibri" w:hAnsi="Verdana" w:cs="Calibri"/>
          <w:color w:val="000000"/>
          <w:sz w:val="24"/>
        </w:rPr>
        <w:t xml:space="preserve"> support</w:t>
      </w:r>
      <w:r w:rsidR="00AF716D">
        <w:rPr>
          <w:rFonts w:ascii="Verdana" w:eastAsia="Calibri" w:hAnsi="Verdana" w:cs="Calibri"/>
          <w:color w:val="000000"/>
          <w:sz w:val="24"/>
        </w:rPr>
        <w:t>,</w:t>
      </w:r>
      <w:r w:rsidR="00E45C87" w:rsidRPr="00D97F98">
        <w:rPr>
          <w:rFonts w:ascii="Verdana" w:eastAsia="Calibri" w:hAnsi="Verdana" w:cs="Calibri"/>
          <w:color w:val="000000"/>
          <w:sz w:val="24"/>
        </w:rPr>
        <w:t xml:space="preserve"> and to create a sa</w:t>
      </w:r>
      <w:r w:rsidR="00E45C87">
        <w:rPr>
          <w:rFonts w:ascii="Verdana" w:eastAsia="Calibri" w:hAnsi="Verdana" w:cs="Calibri"/>
          <w:color w:val="000000"/>
          <w:sz w:val="24"/>
        </w:rPr>
        <w:t>fe haven for the abused spouse.</w:t>
      </w:r>
    </w:p>
    <w:p w14:paraId="3B0A993C" w14:textId="17683E92"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 that’s what it looks like</w:t>
      </w:r>
      <w:r w:rsidR="00D57EB0">
        <w:rPr>
          <w:rFonts w:ascii="Verdana" w:eastAsia="Calibri" w:hAnsi="Verdana" w:cs="Calibri"/>
          <w:color w:val="000000"/>
          <w:sz w:val="24"/>
        </w:rPr>
        <w:t xml:space="preserve">, </w:t>
      </w:r>
      <w:r w:rsidRPr="00D97F98">
        <w:rPr>
          <w:rFonts w:ascii="Verdana" w:eastAsia="Calibri" w:hAnsi="Verdana" w:cs="Calibri"/>
          <w:color w:val="000000"/>
          <w:sz w:val="24"/>
        </w:rPr>
        <w:t>say for example</w:t>
      </w:r>
      <w:r w:rsidR="00D57EB0">
        <w:rPr>
          <w:rFonts w:ascii="Verdana" w:eastAsia="Calibri" w:hAnsi="Verdana" w:cs="Calibri"/>
          <w:color w:val="000000"/>
          <w:sz w:val="24"/>
        </w:rPr>
        <w:t>,</w:t>
      </w:r>
      <w:r w:rsidRPr="00D97F98">
        <w:rPr>
          <w:rFonts w:ascii="Verdana" w:eastAsia="Calibri" w:hAnsi="Verdana" w:cs="Calibri"/>
          <w:color w:val="000000"/>
          <w:sz w:val="24"/>
        </w:rPr>
        <w:t xml:space="preserve"> if a spouse is physically abused, the clear counsel we are giving is </w:t>
      </w:r>
      <w:r w:rsidRPr="00C53484">
        <w:rPr>
          <w:rFonts w:ascii="Verdana" w:eastAsia="Calibri" w:hAnsi="Verdana" w:cs="Calibri"/>
          <w:b/>
          <w:color w:val="000000"/>
          <w:sz w:val="24"/>
        </w:rPr>
        <w:t>get out of the physical situation (leave the area), get help, proceed seeking biblical results</w:t>
      </w:r>
      <w:r w:rsidRPr="00D97F98">
        <w:rPr>
          <w:rFonts w:ascii="Verdana" w:eastAsia="Calibri" w:hAnsi="Verdana" w:cs="Calibri"/>
          <w:color w:val="000000"/>
          <w:sz w:val="24"/>
        </w:rPr>
        <w:t>.</w:t>
      </w:r>
    </w:p>
    <w:p w14:paraId="20A563A6" w14:textId="07D5E5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57EB0">
        <w:rPr>
          <w:rFonts w:ascii="Verdana" w:eastAsia="Calibri" w:hAnsi="Verdana" w:cs="Calibri"/>
          <w:color w:val="000000"/>
          <w:sz w:val="24"/>
          <w:u w:val="single"/>
        </w:rPr>
        <w:t>In many cases, abuse will justly require law enforcement to be called and if a spouse is found guilty of abuse they will be put in jail</w:t>
      </w:r>
      <w:r w:rsidRPr="00D97F98">
        <w:rPr>
          <w:rFonts w:ascii="Verdana" w:eastAsia="Calibri" w:hAnsi="Verdana" w:cs="Calibri"/>
          <w:color w:val="000000"/>
          <w:sz w:val="24"/>
        </w:rPr>
        <w:t xml:space="preserve">. </w:t>
      </w:r>
      <w:r w:rsidRPr="00D57EB0">
        <w:rPr>
          <w:rFonts w:ascii="Verdana" w:eastAsia="Calibri" w:hAnsi="Verdana" w:cs="Calibri"/>
          <w:color w:val="000000"/>
          <w:sz w:val="24"/>
          <w:u w:val="single"/>
        </w:rPr>
        <w:t>Understand that Christian grace and forgiveness doesn’t mean we encourage or give room for people to practi</w:t>
      </w:r>
      <w:r w:rsidR="00C40067" w:rsidRPr="00D57EB0">
        <w:rPr>
          <w:rFonts w:ascii="Verdana" w:eastAsia="Calibri" w:hAnsi="Verdana" w:cs="Calibri"/>
          <w:color w:val="000000"/>
          <w:sz w:val="24"/>
          <w:u w:val="single"/>
        </w:rPr>
        <w:t>ce sin</w:t>
      </w:r>
      <w:r w:rsidR="00C40067">
        <w:rPr>
          <w:rFonts w:ascii="Verdana" w:eastAsia="Calibri" w:hAnsi="Verdana" w:cs="Calibri"/>
          <w:color w:val="000000"/>
          <w:sz w:val="24"/>
        </w:rPr>
        <w:t xml:space="preserve">. We hold them accountable. </w:t>
      </w:r>
      <w:r>
        <w:rPr>
          <w:rFonts w:ascii="Verdana" w:eastAsia="Calibri" w:hAnsi="Verdana" w:cs="Calibri"/>
          <w:color w:val="000000"/>
          <w:sz w:val="24"/>
        </w:rPr>
        <w:t xml:space="preserve">Someone married to an abuser might end up in a season or lifetime of </w:t>
      </w:r>
      <w:r w:rsidR="00D57EB0">
        <w:rPr>
          <w:rFonts w:ascii="Verdana" w:eastAsia="Calibri" w:hAnsi="Verdana" w:cs="Calibri"/>
          <w:color w:val="000000"/>
          <w:sz w:val="24"/>
        </w:rPr>
        <w:t xml:space="preserve">physical </w:t>
      </w:r>
      <w:r>
        <w:rPr>
          <w:rFonts w:ascii="Verdana" w:eastAsia="Calibri" w:hAnsi="Verdana" w:cs="Calibri"/>
          <w:color w:val="000000"/>
          <w:sz w:val="24"/>
        </w:rPr>
        <w:t xml:space="preserve">separation to protect oneself and hold accountable the person practicing sin but it is not grounds to break what God has joined </w:t>
      </w:r>
      <w:r w:rsidR="00AF716D">
        <w:rPr>
          <w:rFonts w:ascii="Verdana" w:eastAsia="Calibri" w:hAnsi="Verdana" w:cs="Calibri"/>
          <w:color w:val="000000"/>
          <w:sz w:val="24"/>
        </w:rPr>
        <w:t>through</w:t>
      </w:r>
      <w:r>
        <w:rPr>
          <w:rFonts w:ascii="Verdana" w:eastAsia="Calibri" w:hAnsi="Verdana" w:cs="Calibri"/>
          <w:color w:val="000000"/>
          <w:sz w:val="24"/>
        </w:rPr>
        <w:t xml:space="preserve"> divorce. </w:t>
      </w:r>
    </w:p>
    <w:p w14:paraId="03EC8A69"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4868CFA" w14:textId="5AA58BFD" w:rsidR="00FB2767" w:rsidRPr="00D97F98" w:rsidRDefault="00E45C87" w:rsidP="00FB2767">
      <w:pPr>
        <w:numPr>
          <w:ins w:id="1" w:author="Joshua Kirstine" w:date="2017-12-11T09:46:00Z"/>
        </w:num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This </w:t>
      </w:r>
      <w:r w:rsidRPr="00D97F98">
        <w:rPr>
          <w:rFonts w:ascii="Verdana" w:eastAsia="Calibri" w:hAnsi="Verdana" w:cs="Calibri"/>
          <w:color w:val="000000"/>
          <w:sz w:val="24"/>
        </w:rPr>
        <w:t>leads us to a second related question.</w:t>
      </w:r>
    </w:p>
    <w:p w14:paraId="58DB1A73"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892A07E" w14:textId="40DECAE4"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Q: If a spouse is put in jail, especially for a long time, may divorce and remarriage happen for the </w:t>
      </w:r>
      <w:r w:rsidR="00C53484">
        <w:rPr>
          <w:rFonts w:ascii="Verdana" w:eastAsia="Calibri" w:hAnsi="Verdana" w:cs="Calibri"/>
          <w:color w:val="000000"/>
          <w:sz w:val="24"/>
        </w:rPr>
        <w:t>non-jailed</w:t>
      </w:r>
      <w:r w:rsidRPr="00D97F98">
        <w:rPr>
          <w:rFonts w:ascii="Verdana" w:eastAsia="Calibri" w:hAnsi="Verdana" w:cs="Calibri"/>
          <w:color w:val="000000"/>
          <w:sz w:val="24"/>
        </w:rPr>
        <w:t xml:space="preserve"> spouse?</w:t>
      </w:r>
    </w:p>
    <w:p w14:paraId="1BF85F39" w14:textId="3FB39667" w:rsidR="00C400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 No. Just like in the unbelieving spouse divorcing a spouse situation, the requirement from God would be to honor the one-flesh reality, honor the marriage covenant, and remain faithful in all ways to the incarcerated spouse, telling the world the same gospel good news about Jesus’ faithfulness to His redeemed even in their sin.</w:t>
      </w:r>
    </w:p>
    <w:p w14:paraId="04012A20" w14:textId="6B52A463" w:rsidR="00C400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If your </w:t>
      </w:r>
      <w:r w:rsidR="00C40067">
        <w:rPr>
          <w:rFonts w:ascii="Verdana" w:eastAsia="Calibri" w:hAnsi="Verdana" w:cs="Calibri"/>
          <w:color w:val="000000"/>
          <w:sz w:val="24"/>
        </w:rPr>
        <w:t>adult child</w:t>
      </w:r>
      <w:r>
        <w:rPr>
          <w:rFonts w:ascii="Verdana" w:eastAsia="Calibri" w:hAnsi="Verdana" w:cs="Calibri"/>
          <w:color w:val="000000"/>
          <w:sz w:val="24"/>
        </w:rPr>
        <w:t xml:space="preserve"> commits a heinous </w:t>
      </w:r>
      <w:r w:rsidR="00C40067">
        <w:rPr>
          <w:rFonts w:ascii="Verdana" w:eastAsia="Calibri" w:hAnsi="Verdana" w:cs="Calibri"/>
          <w:color w:val="000000"/>
          <w:sz w:val="24"/>
        </w:rPr>
        <w:t>crime</w:t>
      </w:r>
      <w:r>
        <w:rPr>
          <w:rFonts w:ascii="Verdana" w:eastAsia="Calibri" w:hAnsi="Verdana" w:cs="Calibri"/>
          <w:color w:val="000000"/>
          <w:sz w:val="24"/>
        </w:rPr>
        <w:t xml:space="preserve"> and goes to jail for 30 years, does this consequence change the fact that he</w:t>
      </w:r>
      <w:r w:rsidR="00C40067">
        <w:rPr>
          <w:rFonts w:ascii="Verdana" w:eastAsia="Calibri" w:hAnsi="Verdana" w:cs="Calibri"/>
          <w:color w:val="000000"/>
          <w:sz w:val="24"/>
        </w:rPr>
        <w:t>/she is your child</w:t>
      </w:r>
      <w:r>
        <w:rPr>
          <w:rFonts w:ascii="Verdana" w:eastAsia="Calibri" w:hAnsi="Verdana" w:cs="Calibri"/>
          <w:color w:val="000000"/>
          <w:sz w:val="24"/>
        </w:rPr>
        <w:t>? N</w:t>
      </w:r>
      <w:r w:rsidR="00C40067">
        <w:rPr>
          <w:rFonts w:ascii="Verdana" w:eastAsia="Calibri" w:hAnsi="Verdana" w:cs="Calibri"/>
          <w:color w:val="000000"/>
          <w:sz w:val="24"/>
        </w:rPr>
        <w:t>o</w:t>
      </w:r>
      <w:r>
        <w:rPr>
          <w:rFonts w:ascii="Verdana" w:eastAsia="Calibri" w:hAnsi="Verdana" w:cs="Calibri"/>
          <w:color w:val="000000"/>
          <w:sz w:val="24"/>
        </w:rPr>
        <w:t xml:space="preserve">. </w:t>
      </w:r>
    </w:p>
    <w:p w14:paraId="5C23DF22" w14:textId="0C6E6532" w:rsidR="00FB2767" w:rsidRPr="00D97F98" w:rsidRDefault="00C4006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Same with a spouse. </w:t>
      </w:r>
      <w:r w:rsidR="00E45C87">
        <w:rPr>
          <w:rFonts w:ascii="Verdana" w:eastAsia="Calibri" w:hAnsi="Verdana" w:cs="Calibri"/>
          <w:color w:val="000000"/>
          <w:sz w:val="24"/>
        </w:rPr>
        <w:t xml:space="preserve">It changes the </w:t>
      </w:r>
      <w:r>
        <w:rPr>
          <w:rFonts w:ascii="Verdana" w:eastAsia="Calibri" w:hAnsi="Verdana" w:cs="Calibri"/>
          <w:color w:val="000000"/>
          <w:sz w:val="24"/>
        </w:rPr>
        <w:t xml:space="preserve">day-to-day </w:t>
      </w:r>
      <w:r w:rsidR="00E45C87">
        <w:rPr>
          <w:rFonts w:ascii="Verdana" w:eastAsia="Calibri" w:hAnsi="Verdana" w:cs="Calibri"/>
          <w:color w:val="000000"/>
          <w:sz w:val="24"/>
        </w:rPr>
        <w:t xml:space="preserve">dynamics of the relationship </w:t>
      </w:r>
      <w:r w:rsidR="002F54BC">
        <w:rPr>
          <w:rFonts w:ascii="Verdana" w:eastAsia="Calibri" w:hAnsi="Verdana" w:cs="Calibri"/>
          <w:color w:val="000000"/>
          <w:sz w:val="24"/>
        </w:rPr>
        <w:t>immensely,</w:t>
      </w:r>
      <w:r w:rsidR="00E45C87">
        <w:rPr>
          <w:rFonts w:ascii="Verdana" w:eastAsia="Calibri" w:hAnsi="Verdana" w:cs="Calibri"/>
          <w:color w:val="000000"/>
          <w:sz w:val="24"/>
        </w:rPr>
        <w:t xml:space="preserve"> but it doesn’t mea</w:t>
      </w:r>
      <w:r>
        <w:rPr>
          <w:rFonts w:ascii="Verdana" w:eastAsia="Calibri" w:hAnsi="Verdana" w:cs="Calibri"/>
          <w:color w:val="000000"/>
          <w:sz w:val="24"/>
        </w:rPr>
        <w:t>n you divorce them and move on. Only death ends the one-flesh</w:t>
      </w:r>
      <w:r w:rsidR="00E45C87">
        <w:rPr>
          <w:rFonts w:ascii="Verdana" w:eastAsia="Calibri" w:hAnsi="Verdana" w:cs="Calibri"/>
          <w:color w:val="000000"/>
          <w:sz w:val="24"/>
        </w:rPr>
        <w:t xml:space="preserve"> relationship. </w:t>
      </w:r>
    </w:p>
    <w:p w14:paraId="673401A0"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512F5501"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Q: What if I was divorced before I knew what Scripture says about it or before I was saved even, can I have a new opportunity to get married?</w:t>
      </w:r>
    </w:p>
    <w:p w14:paraId="1FDCE733" w14:textId="641422B0"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A: Since the one-flesh union exists despite </w:t>
      </w:r>
      <w:r w:rsidR="002F54BC" w:rsidRPr="00D97F98">
        <w:rPr>
          <w:rFonts w:ascii="Verdana" w:eastAsia="Calibri" w:hAnsi="Verdana" w:cs="Calibri"/>
          <w:color w:val="000000"/>
          <w:sz w:val="24"/>
        </w:rPr>
        <w:t>one’s</w:t>
      </w:r>
      <w:r w:rsidRPr="00D97F98">
        <w:rPr>
          <w:rFonts w:ascii="Verdana" w:eastAsia="Calibri" w:hAnsi="Verdana" w:cs="Calibri"/>
          <w:color w:val="000000"/>
          <w:sz w:val="24"/>
        </w:rPr>
        <w:t xml:space="preserve"> knowledge of how it works, or the person’s spiritual state, there are no exceptions to God’s unchanging design for these things. </w:t>
      </w:r>
    </w:p>
    <w:p w14:paraId="789E4F37"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In the same way, </w:t>
      </w:r>
      <w:r w:rsidRPr="00D97F98">
        <w:rPr>
          <w:rFonts w:ascii="Verdana" w:eastAsia="Calibri" w:hAnsi="Verdana" w:cs="Calibri"/>
          <w:color w:val="000000"/>
          <w:sz w:val="24"/>
        </w:rPr>
        <w:t>no person looks at a marriage between unsaved people or even a marriage of one save</w:t>
      </w:r>
      <w:r>
        <w:rPr>
          <w:rFonts w:ascii="Verdana" w:eastAsia="Calibri" w:hAnsi="Verdana" w:cs="Calibri"/>
          <w:color w:val="000000"/>
          <w:sz w:val="24"/>
        </w:rPr>
        <w:t>d person</w:t>
      </w:r>
      <w:r w:rsidRPr="00D97F98">
        <w:rPr>
          <w:rFonts w:ascii="Verdana" w:eastAsia="Calibri" w:hAnsi="Verdana" w:cs="Calibri"/>
          <w:color w:val="000000"/>
          <w:sz w:val="24"/>
        </w:rPr>
        <w:t xml:space="preserve"> and one not and declares them to not actually have a real marriage. No, an</w:t>
      </w:r>
      <w:r>
        <w:rPr>
          <w:rFonts w:ascii="Verdana" w:eastAsia="Calibri" w:hAnsi="Verdana" w:cs="Calibri"/>
          <w:color w:val="000000"/>
          <w:sz w:val="24"/>
        </w:rPr>
        <w:t>y</w:t>
      </w:r>
      <w:r w:rsidRPr="00D97F98">
        <w:rPr>
          <w:rFonts w:ascii="Verdana" w:eastAsia="Calibri" w:hAnsi="Verdana" w:cs="Calibri"/>
          <w:color w:val="000000"/>
          <w:sz w:val="24"/>
        </w:rPr>
        <w:t xml:space="preserve"> marriage between one man and one woman is a real marriage in which God ha</w:t>
      </w:r>
      <w:r>
        <w:rPr>
          <w:rFonts w:ascii="Verdana" w:eastAsia="Calibri" w:hAnsi="Verdana" w:cs="Calibri"/>
          <w:color w:val="000000"/>
          <w:sz w:val="24"/>
        </w:rPr>
        <w:t>s</w:t>
      </w:r>
      <w:r w:rsidRPr="00D97F98">
        <w:rPr>
          <w:rFonts w:ascii="Verdana" w:eastAsia="Calibri" w:hAnsi="Verdana" w:cs="Calibri"/>
          <w:color w:val="000000"/>
          <w:sz w:val="24"/>
        </w:rPr>
        <w:t xml:space="preserve"> joined them together into a one-flesh union that is permanent until death.</w:t>
      </w:r>
    </w:p>
    <w:p w14:paraId="6C51D9F4"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Additionally, not knowing every detail of Go</w:t>
      </w:r>
      <w:r>
        <w:rPr>
          <w:rFonts w:ascii="Verdana" w:eastAsia="Calibri" w:hAnsi="Verdana" w:cs="Calibri"/>
          <w:color w:val="000000"/>
          <w:sz w:val="24"/>
        </w:rPr>
        <w:t>d’s design or law does not give</w:t>
      </w:r>
      <w:r w:rsidRPr="00D97F98">
        <w:rPr>
          <w:rFonts w:ascii="Verdana" w:eastAsia="Calibri" w:hAnsi="Verdana" w:cs="Calibri"/>
          <w:color w:val="000000"/>
          <w:sz w:val="24"/>
        </w:rPr>
        <w:t xml:space="preserve"> someone rights to not honor it. That’s the case in this topic or any other topic.</w:t>
      </w:r>
    </w:p>
    <w:p w14:paraId="1B2351EA"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Again, there is real opportunity to live for God’s glory over our own temporary desires and proclaim the gospel in these situations.</w:t>
      </w:r>
    </w:p>
    <w:p w14:paraId="350A439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5D0D46B"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lastRenderedPageBreak/>
        <w:t>Q: If I am alread</w:t>
      </w:r>
      <w:r>
        <w:rPr>
          <w:rFonts w:ascii="Verdana" w:eastAsia="Calibri" w:hAnsi="Verdana" w:cs="Calibri"/>
          <w:color w:val="000000"/>
          <w:sz w:val="24"/>
        </w:rPr>
        <w:t>y in a subsequent marriage (or I</w:t>
      </w:r>
      <w:r w:rsidRPr="00D97F98">
        <w:rPr>
          <w:rFonts w:ascii="Verdana" w:eastAsia="Calibri" w:hAnsi="Verdana" w:cs="Calibri"/>
          <w:color w:val="000000"/>
          <w:sz w:val="24"/>
        </w:rPr>
        <w:t xml:space="preserve"> married someone previously divorced even though it’s my first marriage) how should I think, feel, and act now that I know God’s design for marriage?</w:t>
      </w:r>
    </w:p>
    <w:p w14:paraId="17720CC7" w14:textId="32C9D033"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A: The most recent marriage that you have committed to is the one that you need to honor</w:t>
      </w:r>
      <w:r>
        <w:rPr>
          <w:rFonts w:ascii="Verdana" w:eastAsia="Calibri" w:hAnsi="Verdana" w:cs="Calibri"/>
          <w:color w:val="000000"/>
          <w:sz w:val="24"/>
        </w:rPr>
        <w:t xml:space="preserve"> in the here and now. A marriage in these cases </w:t>
      </w:r>
      <w:r w:rsidR="00AF716D">
        <w:rPr>
          <w:rFonts w:ascii="Verdana" w:eastAsia="Calibri" w:hAnsi="Verdana" w:cs="Calibri"/>
          <w:color w:val="000000"/>
          <w:sz w:val="24"/>
        </w:rPr>
        <w:t>is</w:t>
      </w:r>
      <w:r>
        <w:rPr>
          <w:rFonts w:ascii="Verdana" w:eastAsia="Calibri" w:hAnsi="Verdana" w:cs="Calibri"/>
          <w:color w:val="000000"/>
          <w:sz w:val="24"/>
        </w:rPr>
        <w:t xml:space="preserve"> not second rate or invalid. S</w:t>
      </w:r>
      <w:r w:rsidRPr="00D97F98">
        <w:rPr>
          <w:rFonts w:ascii="Verdana" w:eastAsia="Calibri" w:hAnsi="Verdana" w:cs="Calibri"/>
          <w:color w:val="000000"/>
          <w:sz w:val="24"/>
        </w:rPr>
        <w:t xml:space="preserve">ubsequent marriages are REAL marriages. A new one-flesh union has been created and it needs to be honored until death. We </w:t>
      </w:r>
      <w:r>
        <w:rPr>
          <w:rFonts w:ascii="Verdana" w:eastAsia="Calibri" w:hAnsi="Verdana" w:cs="Calibri"/>
          <w:color w:val="000000"/>
          <w:sz w:val="24"/>
        </w:rPr>
        <w:t xml:space="preserve">see </w:t>
      </w:r>
      <w:r w:rsidRPr="00D97F98">
        <w:rPr>
          <w:rFonts w:ascii="Verdana" w:eastAsia="Calibri" w:hAnsi="Verdana" w:cs="Calibri"/>
          <w:color w:val="000000"/>
          <w:sz w:val="24"/>
        </w:rPr>
        <w:t xml:space="preserve">Jesus consider one </w:t>
      </w:r>
      <w:r>
        <w:rPr>
          <w:rFonts w:ascii="Verdana" w:eastAsia="Calibri" w:hAnsi="Verdana" w:cs="Calibri"/>
          <w:color w:val="000000"/>
          <w:sz w:val="24"/>
        </w:rPr>
        <w:t>woman’s subsequent marriages as</w:t>
      </w:r>
      <w:r w:rsidRPr="00D97F98">
        <w:rPr>
          <w:rFonts w:ascii="Verdana" w:eastAsia="Calibri" w:hAnsi="Verdana" w:cs="Calibri"/>
          <w:color w:val="000000"/>
          <w:sz w:val="24"/>
        </w:rPr>
        <w:t xml:space="preserve"> real marriages in </w:t>
      </w:r>
      <w:r w:rsidRPr="00D97F98">
        <w:rPr>
          <w:rFonts w:ascii="Verdana" w:eastAsia="Calibri" w:hAnsi="Verdana" w:cs="Calibri"/>
          <w:b/>
          <w:color w:val="002060"/>
          <w:sz w:val="24"/>
        </w:rPr>
        <w:t>John 4:16-19</w:t>
      </w:r>
      <w:r w:rsidRPr="00D97F98">
        <w:rPr>
          <w:rFonts w:ascii="Verdana" w:eastAsia="Calibri" w:hAnsi="Verdana" w:cs="Calibri"/>
          <w:color w:val="002060"/>
          <w:sz w:val="24"/>
        </w:rPr>
        <w:t xml:space="preserve"> </w:t>
      </w:r>
      <w:r w:rsidRPr="00D97F98">
        <w:rPr>
          <w:rFonts w:ascii="Verdana" w:eastAsia="Calibri" w:hAnsi="Verdana" w:cs="Calibri"/>
          <w:b/>
          <w:bCs/>
          <w:color w:val="002060"/>
          <w:sz w:val="24"/>
          <w:vertAlign w:val="superscript"/>
        </w:rPr>
        <w:t>16 </w:t>
      </w:r>
      <w:r w:rsidRPr="00D97F98">
        <w:rPr>
          <w:rFonts w:ascii="Verdana" w:eastAsia="Calibri" w:hAnsi="Verdana" w:cs="Calibri"/>
          <w:color w:val="002060"/>
          <w:sz w:val="24"/>
        </w:rPr>
        <w:t>Jesus said to her, </w:t>
      </w:r>
      <w:r w:rsidRPr="00D97F98">
        <w:rPr>
          <w:rFonts w:ascii="Verdana" w:eastAsia="Calibri" w:hAnsi="Verdana" w:cs="Calibri"/>
          <w:color w:val="FF0000"/>
          <w:sz w:val="24"/>
        </w:rPr>
        <w:t>“Go, call your husband, and come here.”</w:t>
      </w:r>
      <w:r w:rsidRPr="00D97F98">
        <w:rPr>
          <w:rFonts w:ascii="Verdana" w:eastAsia="Calibri" w:hAnsi="Verdana" w:cs="Calibri"/>
          <w:color w:val="000000"/>
          <w:sz w:val="24"/>
        </w:rPr>
        <w:t> </w:t>
      </w:r>
      <w:r w:rsidRPr="00D97F98">
        <w:rPr>
          <w:rFonts w:ascii="Verdana" w:eastAsia="Calibri" w:hAnsi="Verdana" w:cs="Calibri"/>
          <w:b/>
          <w:bCs/>
          <w:color w:val="002060"/>
          <w:sz w:val="24"/>
          <w:vertAlign w:val="superscript"/>
        </w:rPr>
        <w:t>17 </w:t>
      </w:r>
      <w:r w:rsidRPr="00D97F98">
        <w:rPr>
          <w:rFonts w:ascii="Verdana" w:eastAsia="Calibri" w:hAnsi="Verdana" w:cs="Calibri"/>
          <w:color w:val="002060"/>
          <w:sz w:val="24"/>
        </w:rPr>
        <w:t>The woman answered him, “I have no husband.” Jesus said to her, </w:t>
      </w:r>
      <w:r w:rsidRPr="00D97F98">
        <w:rPr>
          <w:rFonts w:ascii="Verdana" w:eastAsia="Calibri" w:hAnsi="Verdana" w:cs="Calibri"/>
          <w:color w:val="FF0000"/>
          <w:sz w:val="24"/>
        </w:rPr>
        <w:t>“You are right in saying, ‘I have no husband’; </w:t>
      </w:r>
      <w:r w:rsidRPr="00D97F98">
        <w:rPr>
          <w:rFonts w:ascii="Verdana" w:eastAsia="Calibri" w:hAnsi="Verdana" w:cs="Calibri"/>
          <w:b/>
          <w:bCs/>
          <w:color w:val="FF0000"/>
          <w:sz w:val="24"/>
          <w:vertAlign w:val="superscript"/>
        </w:rPr>
        <w:t>18 </w:t>
      </w:r>
      <w:r w:rsidRPr="00D97F98">
        <w:rPr>
          <w:rFonts w:ascii="Verdana" w:eastAsia="Calibri" w:hAnsi="Verdana" w:cs="Calibri"/>
          <w:color w:val="FF0000"/>
          <w:sz w:val="24"/>
        </w:rPr>
        <w:t>for you have had five husbands, and the one you now have is not your husband. What you have said is true.”</w:t>
      </w:r>
      <w:r w:rsidRPr="00D97F98">
        <w:rPr>
          <w:rFonts w:ascii="Verdana" w:eastAsia="Calibri" w:hAnsi="Verdana" w:cs="Calibri"/>
          <w:color w:val="002060"/>
          <w:sz w:val="24"/>
        </w:rPr>
        <w:t> </w:t>
      </w:r>
      <w:r w:rsidRPr="00D97F98">
        <w:rPr>
          <w:rFonts w:ascii="Verdana" w:eastAsia="Calibri" w:hAnsi="Verdana" w:cs="Calibri"/>
          <w:b/>
          <w:bCs/>
          <w:color w:val="002060"/>
          <w:sz w:val="24"/>
          <w:vertAlign w:val="superscript"/>
        </w:rPr>
        <w:t>19 </w:t>
      </w:r>
      <w:r w:rsidRPr="00D97F98">
        <w:rPr>
          <w:rFonts w:ascii="Verdana" w:eastAsia="Calibri" w:hAnsi="Verdana" w:cs="Calibri"/>
          <w:color w:val="002060"/>
          <w:sz w:val="24"/>
        </w:rPr>
        <w:t>The woman said to him, “Sir, I perceive that you are a prophet.</w:t>
      </w:r>
    </w:p>
    <w:p w14:paraId="0D60E418" w14:textId="17A7C7B5" w:rsidR="00FB2767" w:rsidRPr="00D97F98" w:rsidRDefault="002F54BC"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Th</w:t>
      </w:r>
      <w:r>
        <w:rPr>
          <w:rFonts w:ascii="Verdana" w:eastAsia="Calibri" w:hAnsi="Verdana" w:cs="Calibri"/>
          <w:color w:val="000000"/>
          <w:sz w:val="24"/>
        </w:rPr>
        <w:t>is woman</w:t>
      </w:r>
      <w:r w:rsidR="00E45C87" w:rsidRPr="00D97F98">
        <w:rPr>
          <w:rFonts w:ascii="Verdana" w:eastAsia="Calibri" w:hAnsi="Verdana" w:cs="Calibri"/>
          <w:color w:val="000000"/>
          <w:sz w:val="24"/>
        </w:rPr>
        <w:t xml:space="preserve"> was</w:t>
      </w:r>
      <w:r w:rsidR="00E45C87">
        <w:rPr>
          <w:rFonts w:ascii="Verdana" w:eastAsia="Calibri" w:hAnsi="Verdana" w:cs="Calibri"/>
          <w:color w:val="000000"/>
          <w:sz w:val="24"/>
        </w:rPr>
        <w:t xml:space="preserve"> </w:t>
      </w:r>
      <w:r w:rsidR="00E45C87" w:rsidRPr="00D97F98">
        <w:rPr>
          <w:rFonts w:ascii="Verdana" w:eastAsia="Calibri" w:hAnsi="Verdana" w:cs="Calibri"/>
          <w:color w:val="000000"/>
          <w:sz w:val="24"/>
        </w:rPr>
        <w:t xml:space="preserve">married FIVE times, and Jesus acknowledges all of them as marriages, saying she has had five husbands. </w:t>
      </w:r>
    </w:p>
    <w:p w14:paraId="591B303A" w14:textId="38301D02" w:rsidR="00FB2767" w:rsidRPr="00D97F98" w:rsidRDefault="002F54BC"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w:t>
      </w:r>
      <w:r w:rsidR="00E45C87" w:rsidRPr="00D97F98">
        <w:rPr>
          <w:rFonts w:ascii="Verdana" w:eastAsia="Calibri" w:hAnsi="Verdana" w:cs="Calibri"/>
          <w:color w:val="000000"/>
          <w:sz w:val="24"/>
        </w:rPr>
        <w:t xml:space="preserve"> your marriage is real and should be honored until death of one of the spouses. </w:t>
      </w:r>
    </w:p>
    <w:p w14:paraId="0316142A" w14:textId="643AAA3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Additionally, it is important that you agree with the Scripture we saw in these lessons, and rightfully say that the act of getting married was a sin (adultery), confess it as </w:t>
      </w:r>
      <w:r w:rsidR="00AF716D">
        <w:rPr>
          <w:rFonts w:ascii="Verdana" w:eastAsia="Calibri" w:hAnsi="Verdana" w:cs="Calibri"/>
          <w:color w:val="000000"/>
          <w:sz w:val="24"/>
        </w:rPr>
        <w:t>s</w:t>
      </w:r>
      <w:r w:rsidRPr="00D97F98">
        <w:rPr>
          <w:rFonts w:ascii="Verdana" w:eastAsia="Calibri" w:hAnsi="Verdana" w:cs="Calibri"/>
          <w:color w:val="000000"/>
          <w:sz w:val="24"/>
        </w:rPr>
        <w:t>uch and repent of that act of disobedience, and then honor that real marriage you are in</w:t>
      </w:r>
      <w:r>
        <w:rPr>
          <w:rFonts w:ascii="Verdana" w:eastAsia="Calibri" w:hAnsi="Verdana" w:cs="Calibri"/>
          <w:color w:val="000000"/>
          <w:sz w:val="24"/>
        </w:rPr>
        <w:t>….</w:t>
      </w:r>
      <w:r w:rsidR="006A561E">
        <w:rPr>
          <w:rFonts w:ascii="Verdana" w:eastAsia="Calibri" w:hAnsi="Verdana" w:cs="Calibri"/>
          <w:color w:val="000000"/>
          <w:sz w:val="24"/>
        </w:rPr>
        <w:t>l</w:t>
      </w:r>
      <w:r w:rsidRPr="00D97F98">
        <w:rPr>
          <w:rFonts w:ascii="Verdana" w:eastAsia="Calibri" w:hAnsi="Verdana" w:cs="Calibri"/>
          <w:color w:val="000000"/>
          <w:sz w:val="24"/>
        </w:rPr>
        <w:t>iving each day with your spouse for God’s glory. You are forgiven in Christ of the act of sin in getting married and you are sanctified day by day by our gracious God in your marriage.</w:t>
      </w:r>
    </w:p>
    <w:p w14:paraId="011042BD" w14:textId="7ADA1F2E"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If anyone d</w:t>
      </w:r>
      <w:r>
        <w:rPr>
          <w:rFonts w:ascii="Verdana" w:eastAsia="Calibri" w:hAnsi="Verdana" w:cs="Calibri"/>
          <w:color w:val="000000"/>
          <w:sz w:val="24"/>
        </w:rPr>
        <w:t>ivorced is hearing this and thinks</w:t>
      </w:r>
      <w:r w:rsidRPr="00D97F98">
        <w:rPr>
          <w:rFonts w:ascii="Verdana" w:eastAsia="Calibri" w:hAnsi="Verdana" w:cs="Calibri"/>
          <w:color w:val="000000"/>
          <w:sz w:val="24"/>
        </w:rPr>
        <w:t>, well, I really want to get married so I’ll just commit the sin, confess it</w:t>
      </w:r>
      <w:r>
        <w:rPr>
          <w:rFonts w:ascii="Verdana" w:eastAsia="Calibri" w:hAnsi="Verdana" w:cs="Calibri"/>
          <w:color w:val="000000"/>
          <w:sz w:val="24"/>
        </w:rPr>
        <w:t>,</w:t>
      </w:r>
      <w:r w:rsidRPr="00D97F98">
        <w:rPr>
          <w:rFonts w:ascii="Verdana" w:eastAsia="Calibri" w:hAnsi="Verdana" w:cs="Calibri"/>
          <w:color w:val="000000"/>
          <w:sz w:val="24"/>
        </w:rPr>
        <w:t xml:space="preserve"> and then have my spouse. Let me tell you that i</w:t>
      </w:r>
      <w:r>
        <w:rPr>
          <w:rFonts w:ascii="Verdana" w:eastAsia="Calibri" w:hAnsi="Verdana" w:cs="Calibri"/>
          <w:color w:val="000000"/>
          <w:sz w:val="24"/>
        </w:rPr>
        <w:t>ntentional, preconceived sin</w:t>
      </w:r>
      <w:r w:rsidRPr="00D97F98">
        <w:rPr>
          <w:rFonts w:ascii="Verdana" w:eastAsia="Calibri" w:hAnsi="Verdana" w:cs="Calibri"/>
          <w:color w:val="000000"/>
          <w:sz w:val="24"/>
        </w:rPr>
        <w:t xml:space="preserve"> is a VERY</w:t>
      </w:r>
      <w:r>
        <w:rPr>
          <w:rFonts w:ascii="Verdana" w:eastAsia="Calibri" w:hAnsi="Verdana" w:cs="Calibri"/>
          <w:color w:val="000000"/>
          <w:sz w:val="24"/>
        </w:rPr>
        <w:t xml:space="preserve"> serious thing that we must warn</w:t>
      </w:r>
      <w:r w:rsidRPr="00D97F98">
        <w:rPr>
          <w:rFonts w:ascii="Verdana" w:eastAsia="Calibri" w:hAnsi="Verdana" w:cs="Calibri"/>
          <w:color w:val="000000"/>
          <w:sz w:val="24"/>
        </w:rPr>
        <w:t xml:space="preserve"> you not to do. Jesus doesn’t delight in us seeking our will over His. He says, “</w:t>
      </w:r>
      <w:r w:rsidRPr="00D97F98">
        <w:rPr>
          <w:rFonts w:ascii="Verdana" w:eastAsia="Calibri" w:hAnsi="Verdana" w:cs="Calibri"/>
          <w:color w:val="FF0000"/>
          <w:sz w:val="24"/>
        </w:rPr>
        <w:t>If you love Me, you will keep My commandments</w:t>
      </w:r>
      <w:r w:rsidRPr="00D97F98">
        <w:rPr>
          <w:rFonts w:ascii="Verdana" w:eastAsia="Calibri" w:hAnsi="Verdana" w:cs="Calibri"/>
          <w:color w:val="000000"/>
          <w:sz w:val="24"/>
        </w:rPr>
        <w:t xml:space="preserve">." (John 14:15) Do you love </w:t>
      </w:r>
      <w:r>
        <w:rPr>
          <w:rFonts w:ascii="Verdana" w:eastAsia="Calibri" w:hAnsi="Verdana" w:cs="Calibri"/>
          <w:color w:val="000000"/>
          <w:sz w:val="24"/>
        </w:rPr>
        <w:t xml:space="preserve">and live for </w:t>
      </w:r>
      <w:r w:rsidRPr="00D97F98">
        <w:rPr>
          <w:rFonts w:ascii="Verdana" w:eastAsia="Calibri" w:hAnsi="Verdana" w:cs="Calibri"/>
          <w:color w:val="000000"/>
          <w:sz w:val="24"/>
        </w:rPr>
        <w:t>Jesus</w:t>
      </w:r>
      <w:r w:rsidR="00322C82">
        <w:rPr>
          <w:rFonts w:ascii="Verdana" w:eastAsia="Calibri" w:hAnsi="Verdana" w:cs="Calibri"/>
          <w:color w:val="000000"/>
          <w:sz w:val="24"/>
        </w:rPr>
        <w:t xml:space="preserve"> as Savior and L</w:t>
      </w:r>
      <w:r>
        <w:rPr>
          <w:rFonts w:ascii="Verdana" w:eastAsia="Calibri" w:hAnsi="Verdana" w:cs="Calibri"/>
          <w:color w:val="000000"/>
          <w:sz w:val="24"/>
        </w:rPr>
        <w:t>ord of your life</w:t>
      </w:r>
      <w:r w:rsidRPr="00D97F98">
        <w:rPr>
          <w:rFonts w:ascii="Verdana" w:eastAsia="Calibri" w:hAnsi="Verdana" w:cs="Calibri"/>
          <w:color w:val="000000"/>
          <w:sz w:val="24"/>
        </w:rPr>
        <w:t xml:space="preserve">? </w:t>
      </w:r>
      <w:r>
        <w:rPr>
          <w:rFonts w:ascii="Verdana" w:eastAsia="Calibri" w:hAnsi="Verdana" w:cs="Calibri"/>
          <w:color w:val="000000"/>
          <w:sz w:val="24"/>
        </w:rPr>
        <w:t xml:space="preserve">Then </w:t>
      </w:r>
      <w:r w:rsidR="00322C82">
        <w:rPr>
          <w:rFonts w:ascii="Verdana" w:eastAsia="Calibri" w:hAnsi="Verdana" w:cs="Calibri"/>
          <w:color w:val="000000"/>
          <w:sz w:val="24"/>
        </w:rPr>
        <w:t>it shall</w:t>
      </w:r>
      <w:r>
        <w:rPr>
          <w:rFonts w:ascii="Verdana" w:eastAsia="Calibri" w:hAnsi="Verdana" w:cs="Calibri"/>
          <w:color w:val="000000"/>
          <w:sz w:val="24"/>
        </w:rPr>
        <w:t xml:space="preserve"> be your joy to keep</w:t>
      </w:r>
      <w:r w:rsidRPr="00D97F98">
        <w:rPr>
          <w:rFonts w:ascii="Verdana" w:eastAsia="Calibri" w:hAnsi="Verdana" w:cs="Calibri"/>
          <w:color w:val="000000"/>
          <w:sz w:val="24"/>
        </w:rPr>
        <w:t xml:space="preserve"> His commandments.</w:t>
      </w:r>
    </w:p>
    <w:p w14:paraId="67DCF7F8"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321D57B"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407A819"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There are many, many other questions that come up, and we can answer them as needed.</w:t>
      </w:r>
    </w:p>
    <w:p w14:paraId="14C8ADD0"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71C0B929" w14:textId="0F02312B"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Let me say again, both the Permanence View and Two-Clause View share many layers of application. </w:t>
      </w:r>
      <w:r w:rsidR="00322C82">
        <w:rPr>
          <w:rFonts w:ascii="Verdana" w:eastAsia="Calibri" w:hAnsi="Verdana" w:cs="Calibri"/>
          <w:color w:val="000000"/>
          <w:sz w:val="24"/>
        </w:rPr>
        <w:t>Except for the two very specific</w:t>
      </w:r>
      <w:r w:rsidR="00322C82" w:rsidRPr="00322C82">
        <w:rPr>
          <w:rFonts w:ascii="Verdana" w:eastAsia="Calibri" w:hAnsi="Verdana" w:cs="Calibri"/>
          <w:color w:val="000000"/>
          <w:sz w:val="24"/>
        </w:rPr>
        <w:t xml:space="preserve"> exceptions of adultery and abandonment, these two views agree on all the other points, i.e. abuse, incarceration, vegetative disease</w:t>
      </w:r>
      <w:r w:rsidR="00322C82">
        <w:rPr>
          <w:rFonts w:ascii="Verdana" w:eastAsia="Calibri" w:hAnsi="Verdana" w:cs="Calibri"/>
          <w:color w:val="000000"/>
          <w:sz w:val="24"/>
        </w:rPr>
        <w:t>, etc.</w:t>
      </w:r>
    </w:p>
    <w:p w14:paraId="098C475E"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59AA329"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Now, you may be wondering how the leaders at this church plan to implement and, if needed, see through church discipline on these things.</w:t>
      </w:r>
    </w:p>
    <w:p w14:paraId="787236B4"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50A99D49" w14:textId="3E55A21C"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First, let me say, you know us very well. We do not take God’s word lightly, and we do not seek to placate to popular opinion or man’s preferences. I want to say that because in a less </w:t>
      </w:r>
      <w:r w:rsidR="005E15D7">
        <w:rPr>
          <w:rFonts w:ascii="Verdana" w:eastAsia="Calibri" w:hAnsi="Verdana" w:cs="Calibri"/>
          <w:color w:val="000000"/>
          <w:sz w:val="24"/>
        </w:rPr>
        <w:t>typical</w:t>
      </w:r>
      <w:r w:rsidRPr="00D97F98">
        <w:rPr>
          <w:rFonts w:ascii="Verdana" w:eastAsia="Calibri" w:hAnsi="Verdana" w:cs="Calibri"/>
          <w:color w:val="000000"/>
          <w:sz w:val="24"/>
        </w:rPr>
        <w:t xml:space="preserve"> fashion, we do plan to have some leeway at some points in all of this. You may be wondering, why. Why have some leeway on this topic in certain ways? </w:t>
      </w:r>
    </w:p>
    <w:p w14:paraId="1603EA24" w14:textId="25A7C9EF"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lastRenderedPageBreak/>
        <w:t>The reason is, we have done our best effort to study and discern this topic and all the technicalities that may come up, and in the end we do land in a positi</w:t>
      </w:r>
      <w:r w:rsidR="005E15D7">
        <w:rPr>
          <w:rFonts w:ascii="Verdana" w:eastAsia="Calibri" w:hAnsi="Verdana" w:cs="Calibri"/>
          <w:color w:val="000000"/>
          <w:sz w:val="24"/>
        </w:rPr>
        <w:t xml:space="preserve">on that is different than </w:t>
      </w:r>
      <w:r w:rsidR="006A561E">
        <w:rPr>
          <w:rFonts w:ascii="Verdana" w:eastAsia="Calibri" w:hAnsi="Verdana" w:cs="Calibri"/>
          <w:color w:val="000000"/>
          <w:sz w:val="24"/>
        </w:rPr>
        <w:t>some</w:t>
      </w:r>
      <w:r w:rsidR="005E15D7">
        <w:rPr>
          <w:rFonts w:ascii="Verdana" w:eastAsia="Calibri" w:hAnsi="Verdana" w:cs="Calibri"/>
          <w:color w:val="000000"/>
          <w:sz w:val="24"/>
        </w:rPr>
        <w:t xml:space="preserve"> </w:t>
      </w:r>
      <w:r w:rsidRPr="00D97F98">
        <w:rPr>
          <w:rFonts w:ascii="Verdana" w:eastAsia="Calibri" w:hAnsi="Verdana" w:cs="Calibri"/>
          <w:color w:val="000000"/>
          <w:sz w:val="24"/>
        </w:rPr>
        <w:t xml:space="preserve">theologians we really respect. Frankly, this topic is highly debated. There are GREAT, GREAT theologians in both camps, Permanence View and Two-Clause View. </w:t>
      </w:r>
      <w:r w:rsidR="006A561E">
        <w:rPr>
          <w:rFonts w:ascii="Verdana" w:eastAsia="Calibri" w:hAnsi="Verdana" w:cs="Calibri"/>
          <w:color w:val="000000"/>
          <w:sz w:val="24"/>
        </w:rPr>
        <w:t>Now, of</w:t>
      </w:r>
      <w:r w:rsidRPr="00D97F98">
        <w:rPr>
          <w:rFonts w:ascii="Verdana" w:eastAsia="Calibri" w:hAnsi="Verdana" w:cs="Calibri"/>
          <w:color w:val="000000"/>
          <w:sz w:val="24"/>
        </w:rPr>
        <w:t xml:space="preserve">ften times people try to paint </w:t>
      </w:r>
      <w:r w:rsidRPr="006A561E">
        <w:rPr>
          <w:rFonts w:ascii="Verdana" w:eastAsia="Calibri" w:hAnsi="Verdana" w:cs="Calibri"/>
          <w:i/>
          <w:color w:val="000000"/>
          <w:sz w:val="24"/>
        </w:rPr>
        <w:t>any topic like that</w:t>
      </w:r>
      <w:r w:rsidRPr="00D97F98">
        <w:rPr>
          <w:rFonts w:ascii="Verdana" w:eastAsia="Calibri" w:hAnsi="Verdana" w:cs="Calibri"/>
          <w:color w:val="000000"/>
          <w:sz w:val="24"/>
        </w:rPr>
        <w:t>; God’s sovereignty, salvation, etc…people often try to say, “well there are people on both sides, theologians on both sides, so I</w:t>
      </w:r>
      <w:r>
        <w:rPr>
          <w:rFonts w:ascii="Verdana" w:eastAsia="Calibri" w:hAnsi="Verdana" w:cs="Calibri"/>
          <w:color w:val="000000"/>
          <w:sz w:val="24"/>
        </w:rPr>
        <w:t>’</w:t>
      </w:r>
      <w:r w:rsidRPr="00D97F98">
        <w:rPr>
          <w:rFonts w:ascii="Verdana" w:eastAsia="Calibri" w:hAnsi="Verdana" w:cs="Calibri"/>
          <w:color w:val="000000"/>
          <w:sz w:val="24"/>
        </w:rPr>
        <w:t xml:space="preserve">m okay just picking the one I like better, or not taking a side at all.” Well, that’s not fully accurate. Yes there are people opposing truth all through history, so in that way, people on two sides. But many core and important truths of Scripture have a </w:t>
      </w:r>
      <w:r w:rsidR="002F54BC" w:rsidRPr="00D97F98">
        <w:rPr>
          <w:rFonts w:ascii="Verdana" w:eastAsia="Calibri" w:hAnsi="Verdana" w:cs="Calibri"/>
          <w:color w:val="000000"/>
          <w:sz w:val="24"/>
        </w:rPr>
        <w:t>time-tested</w:t>
      </w:r>
      <w:r w:rsidRPr="00D97F98">
        <w:rPr>
          <w:rFonts w:ascii="Verdana" w:eastAsia="Calibri" w:hAnsi="Verdana" w:cs="Calibri"/>
          <w:color w:val="000000"/>
          <w:sz w:val="24"/>
        </w:rPr>
        <w:t xml:space="preserve"> clarity and validation by theologians that can’t be ignored.</w:t>
      </w:r>
    </w:p>
    <w:p w14:paraId="2F3A1AC8" w14:textId="476F57AF"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But this this topic, </w:t>
      </w:r>
      <w:r w:rsidR="006A561E">
        <w:rPr>
          <w:rFonts w:ascii="Verdana" w:eastAsia="Calibri" w:hAnsi="Verdana" w:cs="Calibri"/>
          <w:color w:val="000000"/>
          <w:sz w:val="24"/>
        </w:rPr>
        <w:t>w</w:t>
      </w:r>
      <w:r w:rsidR="006A561E" w:rsidRPr="006A561E">
        <w:rPr>
          <w:rFonts w:ascii="Verdana" w:eastAsia="Calibri" w:hAnsi="Verdana" w:cs="Calibri"/>
          <w:color w:val="000000"/>
          <w:sz w:val="24"/>
        </w:rPr>
        <w:t>hat makes this unique</w:t>
      </w:r>
      <w:r w:rsidR="006A561E">
        <w:rPr>
          <w:rFonts w:ascii="Verdana" w:eastAsia="Calibri" w:hAnsi="Verdana" w:cs="Calibri"/>
          <w:color w:val="000000"/>
          <w:sz w:val="24"/>
        </w:rPr>
        <w:t>,</w:t>
      </w:r>
      <w:r w:rsidR="006A561E" w:rsidRPr="006A561E">
        <w:rPr>
          <w:rFonts w:ascii="Verdana" w:eastAsia="Calibri" w:hAnsi="Verdana" w:cs="Calibri"/>
          <w:color w:val="000000"/>
          <w:sz w:val="24"/>
        </w:rPr>
        <w:t xml:space="preserve"> is that </w:t>
      </w:r>
      <w:r w:rsidRPr="00D97F98">
        <w:rPr>
          <w:rFonts w:ascii="Verdana" w:eastAsia="Calibri" w:hAnsi="Verdana" w:cs="Calibri"/>
          <w:color w:val="000000"/>
          <w:sz w:val="24"/>
        </w:rPr>
        <w:t xml:space="preserve">there are GREAT theologians on both sides, there are GREAT theologians wrestling with this through all of church history, there are real points of tension. And because of that we want to honor that reality by not being too strict in how we apply </w:t>
      </w:r>
      <w:r w:rsidR="006A561E">
        <w:rPr>
          <w:rFonts w:ascii="Verdana" w:eastAsia="Calibri" w:hAnsi="Verdana" w:cs="Calibri"/>
          <w:color w:val="000000"/>
          <w:sz w:val="24"/>
        </w:rPr>
        <w:t xml:space="preserve">some of </w:t>
      </w:r>
      <w:r w:rsidRPr="00D97F98">
        <w:rPr>
          <w:rFonts w:ascii="Verdana" w:eastAsia="Calibri" w:hAnsi="Verdana" w:cs="Calibri"/>
          <w:color w:val="000000"/>
          <w:sz w:val="24"/>
        </w:rPr>
        <w:t xml:space="preserve">these things. </w:t>
      </w:r>
    </w:p>
    <w:p w14:paraId="63222ADE"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30D37A0A" w14:textId="0ACD466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Please </w:t>
      </w:r>
      <w:r w:rsidR="00453579">
        <w:rPr>
          <w:rFonts w:ascii="Verdana" w:eastAsia="Calibri" w:hAnsi="Verdana" w:cs="Calibri"/>
          <w:color w:val="000000"/>
          <w:sz w:val="24"/>
        </w:rPr>
        <w:t xml:space="preserve">hear me carefully and clearly. </w:t>
      </w:r>
      <w:r>
        <w:rPr>
          <w:rFonts w:ascii="Verdana" w:eastAsia="Calibri" w:hAnsi="Verdana" w:cs="Calibri"/>
          <w:color w:val="000000"/>
          <w:sz w:val="24"/>
        </w:rPr>
        <w:t xml:space="preserve">After many years of study and prayer and digging into all the sides and </w:t>
      </w:r>
      <w:r w:rsidR="00163A6D">
        <w:rPr>
          <w:rFonts w:ascii="Verdana" w:eastAsia="Calibri" w:hAnsi="Verdana" w:cs="Calibri"/>
          <w:color w:val="000000"/>
          <w:sz w:val="24"/>
        </w:rPr>
        <w:t>hermeneutics</w:t>
      </w:r>
      <w:r>
        <w:rPr>
          <w:rFonts w:ascii="Verdana" w:eastAsia="Calibri" w:hAnsi="Verdana" w:cs="Calibri"/>
          <w:color w:val="000000"/>
          <w:sz w:val="24"/>
        </w:rPr>
        <w:t xml:space="preserve"> and giving careful </w:t>
      </w:r>
      <w:r w:rsidR="00163A6D">
        <w:rPr>
          <w:rFonts w:ascii="Verdana" w:eastAsia="Calibri" w:hAnsi="Verdana" w:cs="Calibri"/>
          <w:color w:val="000000"/>
          <w:sz w:val="24"/>
        </w:rPr>
        <w:t>consideration</w:t>
      </w:r>
      <w:r>
        <w:rPr>
          <w:rFonts w:ascii="Verdana" w:eastAsia="Calibri" w:hAnsi="Verdana" w:cs="Calibri"/>
          <w:color w:val="000000"/>
          <w:sz w:val="24"/>
        </w:rPr>
        <w:t xml:space="preserve"> each of your elders have come to a united conviction that God’s word teaches the </w:t>
      </w:r>
      <w:r w:rsidR="006A561E">
        <w:rPr>
          <w:rFonts w:ascii="Verdana" w:eastAsia="Calibri" w:hAnsi="Verdana" w:cs="Calibri"/>
          <w:color w:val="000000"/>
          <w:sz w:val="24"/>
        </w:rPr>
        <w:t>P</w:t>
      </w:r>
      <w:r>
        <w:rPr>
          <w:rFonts w:ascii="Verdana" w:eastAsia="Calibri" w:hAnsi="Verdana" w:cs="Calibri"/>
          <w:color w:val="000000"/>
          <w:sz w:val="24"/>
        </w:rPr>
        <w:t xml:space="preserve">ermanence </w:t>
      </w:r>
      <w:r w:rsidR="006A561E">
        <w:rPr>
          <w:rFonts w:ascii="Verdana" w:eastAsia="Calibri" w:hAnsi="Verdana" w:cs="Calibri"/>
          <w:color w:val="000000"/>
          <w:sz w:val="24"/>
        </w:rPr>
        <w:t>V</w:t>
      </w:r>
      <w:r>
        <w:rPr>
          <w:rFonts w:ascii="Verdana" w:eastAsia="Calibri" w:hAnsi="Verdana" w:cs="Calibri"/>
          <w:color w:val="000000"/>
          <w:sz w:val="24"/>
        </w:rPr>
        <w:t xml:space="preserve">iew. </w:t>
      </w:r>
    </w:p>
    <w:p w14:paraId="3BFDA0FC" w14:textId="00129F0F" w:rsidR="00FB2767" w:rsidRDefault="00453579"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Therefore we (the elders)</w:t>
      </w:r>
      <w:r w:rsidR="00E45C87">
        <w:rPr>
          <w:rFonts w:ascii="Verdana" w:eastAsia="Calibri" w:hAnsi="Verdana" w:cs="Calibri"/>
          <w:color w:val="000000"/>
          <w:sz w:val="24"/>
        </w:rPr>
        <w:t xml:space="preserve"> must </w:t>
      </w:r>
      <w:r w:rsidR="006A561E">
        <w:rPr>
          <w:rFonts w:ascii="Verdana" w:eastAsia="Calibri" w:hAnsi="Verdana" w:cs="Calibri"/>
          <w:color w:val="000000"/>
          <w:sz w:val="24"/>
        </w:rPr>
        <w:t xml:space="preserve">personally </w:t>
      </w:r>
      <w:r w:rsidR="00E45C87">
        <w:rPr>
          <w:rFonts w:ascii="Verdana" w:eastAsia="Calibri" w:hAnsi="Verdana" w:cs="Calibri"/>
          <w:color w:val="000000"/>
          <w:sz w:val="24"/>
        </w:rPr>
        <w:t xml:space="preserve">act according to this conviction and not give into our fleshly desires.  </w:t>
      </w:r>
    </w:p>
    <w:p w14:paraId="0C15A4BD" w14:textId="61D0ABD6"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You don’t </w:t>
      </w:r>
      <w:r w:rsidR="00163A6D">
        <w:rPr>
          <w:rFonts w:ascii="Verdana" w:eastAsia="Calibri" w:hAnsi="Verdana" w:cs="Calibri"/>
          <w:color w:val="000000"/>
          <w:sz w:val="24"/>
        </w:rPr>
        <w:t>ever</w:t>
      </w:r>
      <w:r>
        <w:rPr>
          <w:rFonts w:ascii="Verdana" w:eastAsia="Calibri" w:hAnsi="Verdana" w:cs="Calibri"/>
          <w:color w:val="000000"/>
          <w:sz w:val="24"/>
        </w:rPr>
        <w:t xml:space="preserve"> want </w:t>
      </w:r>
      <w:r w:rsidR="00163A6D">
        <w:rPr>
          <w:rFonts w:ascii="Verdana" w:eastAsia="Calibri" w:hAnsi="Verdana" w:cs="Calibri"/>
          <w:color w:val="000000"/>
          <w:sz w:val="24"/>
        </w:rPr>
        <w:t>your</w:t>
      </w:r>
      <w:r>
        <w:rPr>
          <w:rFonts w:ascii="Verdana" w:eastAsia="Calibri" w:hAnsi="Verdana" w:cs="Calibri"/>
          <w:color w:val="000000"/>
          <w:sz w:val="24"/>
        </w:rPr>
        <w:t xml:space="preserve"> </w:t>
      </w:r>
      <w:r w:rsidR="00163A6D">
        <w:rPr>
          <w:rFonts w:ascii="Verdana" w:eastAsia="Calibri" w:hAnsi="Verdana" w:cs="Calibri"/>
          <w:color w:val="000000"/>
          <w:sz w:val="24"/>
        </w:rPr>
        <w:t>called and commissioned by God pastors to set aside what we believe S</w:t>
      </w:r>
      <w:r>
        <w:rPr>
          <w:rFonts w:ascii="Verdana" w:eastAsia="Calibri" w:hAnsi="Verdana" w:cs="Calibri"/>
          <w:color w:val="000000"/>
          <w:sz w:val="24"/>
        </w:rPr>
        <w:t xml:space="preserve">cripture teaches </w:t>
      </w:r>
      <w:r w:rsidR="00163A6D">
        <w:rPr>
          <w:rFonts w:ascii="Verdana" w:eastAsia="Calibri" w:hAnsi="Verdana" w:cs="Calibri"/>
          <w:color w:val="000000"/>
          <w:sz w:val="24"/>
        </w:rPr>
        <w:t>in order to</w:t>
      </w:r>
      <w:r>
        <w:rPr>
          <w:rFonts w:ascii="Verdana" w:eastAsia="Calibri" w:hAnsi="Verdana" w:cs="Calibri"/>
          <w:color w:val="000000"/>
          <w:sz w:val="24"/>
        </w:rPr>
        <w:t xml:space="preserve"> </w:t>
      </w:r>
      <w:r w:rsidRPr="00885A13">
        <w:rPr>
          <w:rFonts w:ascii="Verdana" w:eastAsia="Calibri" w:hAnsi="Verdana" w:cs="Calibri"/>
          <w:color w:val="000000"/>
          <w:sz w:val="24"/>
          <w:u w:val="single"/>
        </w:rPr>
        <w:t>teach or practice</w:t>
      </w:r>
      <w:r>
        <w:rPr>
          <w:rFonts w:ascii="Verdana" w:eastAsia="Calibri" w:hAnsi="Verdana" w:cs="Calibri"/>
          <w:color w:val="000000"/>
          <w:sz w:val="24"/>
        </w:rPr>
        <w:t xml:space="preserve"> what our flesh desires more</w:t>
      </w:r>
      <w:r w:rsidR="00163A6D">
        <w:rPr>
          <w:rFonts w:ascii="Verdana" w:eastAsia="Calibri" w:hAnsi="Verdana" w:cs="Calibri"/>
          <w:color w:val="000000"/>
          <w:sz w:val="24"/>
        </w:rPr>
        <w:t>, or what seems like an easier path</w:t>
      </w:r>
      <w:r>
        <w:rPr>
          <w:rFonts w:ascii="Verdana" w:eastAsia="Calibri" w:hAnsi="Verdana" w:cs="Calibri"/>
          <w:color w:val="000000"/>
          <w:sz w:val="24"/>
        </w:rPr>
        <w:t xml:space="preserve">. This is the worst thing we could ever do.  </w:t>
      </w:r>
    </w:p>
    <w:p w14:paraId="35775009" w14:textId="49BBFFA3" w:rsidR="00453579" w:rsidRDefault="00453579"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This is not easy for us as there are many times when our flesh wants to give way to what “feels” right. Pray for us, that we hold fast to what God has given us and remain faithful to Him in leading you accordingly. </w:t>
      </w:r>
    </w:p>
    <w:p w14:paraId="355D9B30"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63174093" w14:textId="753C768C"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What this means is we must teach what we believe God’s word </w:t>
      </w:r>
      <w:r w:rsidR="00163A6D">
        <w:rPr>
          <w:rFonts w:ascii="Verdana" w:eastAsia="Calibri" w:hAnsi="Verdana" w:cs="Calibri"/>
          <w:color w:val="000000"/>
          <w:sz w:val="24"/>
        </w:rPr>
        <w:t xml:space="preserve">teaches </w:t>
      </w:r>
      <w:r>
        <w:rPr>
          <w:rFonts w:ascii="Verdana" w:eastAsia="Calibri" w:hAnsi="Verdana" w:cs="Calibri"/>
          <w:color w:val="000000"/>
          <w:sz w:val="24"/>
        </w:rPr>
        <w:t>and we must live out in our person</w:t>
      </w:r>
      <w:r w:rsidR="00163A6D">
        <w:rPr>
          <w:rFonts w:ascii="Verdana" w:eastAsia="Calibri" w:hAnsi="Verdana" w:cs="Calibri"/>
          <w:color w:val="000000"/>
          <w:sz w:val="24"/>
        </w:rPr>
        <w:t>al</w:t>
      </w:r>
      <w:r>
        <w:rPr>
          <w:rFonts w:ascii="Verdana" w:eastAsia="Calibri" w:hAnsi="Verdana" w:cs="Calibri"/>
          <w:color w:val="000000"/>
          <w:sz w:val="24"/>
        </w:rPr>
        <w:t xml:space="preserve"> lives what we believe God’s word </w:t>
      </w:r>
      <w:r w:rsidR="00163A6D">
        <w:rPr>
          <w:rFonts w:ascii="Verdana" w:eastAsia="Calibri" w:hAnsi="Verdana" w:cs="Calibri"/>
          <w:color w:val="000000"/>
          <w:sz w:val="24"/>
        </w:rPr>
        <w:t>teaches….this</w:t>
      </w:r>
      <w:r>
        <w:rPr>
          <w:rFonts w:ascii="Verdana" w:eastAsia="Calibri" w:hAnsi="Verdana" w:cs="Calibri"/>
          <w:color w:val="000000"/>
          <w:sz w:val="24"/>
        </w:rPr>
        <w:t xml:space="preserve"> means </w:t>
      </w:r>
      <w:r w:rsidR="00885A13">
        <w:rPr>
          <w:rFonts w:ascii="Verdana" w:eastAsia="Calibri" w:hAnsi="Verdana" w:cs="Calibri"/>
          <w:color w:val="000000"/>
          <w:sz w:val="24"/>
        </w:rPr>
        <w:t>we will not counsel</w:t>
      </w:r>
      <w:r>
        <w:rPr>
          <w:rFonts w:ascii="Verdana" w:eastAsia="Calibri" w:hAnsi="Verdana" w:cs="Calibri"/>
          <w:color w:val="000000"/>
          <w:sz w:val="24"/>
        </w:rPr>
        <w:t xml:space="preserve"> people to </w:t>
      </w:r>
      <w:r w:rsidR="00163A6D">
        <w:rPr>
          <w:rFonts w:ascii="Verdana" w:eastAsia="Calibri" w:hAnsi="Verdana" w:cs="Calibri"/>
          <w:color w:val="000000"/>
          <w:sz w:val="24"/>
        </w:rPr>
        <w:t xml:space="preserve">initiate or long for a divorce and </w:t>
      </w:r>
      <w:r w:rsidR="00885A13">
        <w:rPr>
          <w:rFonts w:ascii="Verdana" w:eastAsia="Calibri" w:hAnsi="Verdana" w:cs="Calibri"/>
          <w:color w:val="000000"/>
          <w:sz w:val="24"/>
        </w:rPr>
        <w:t xml:space="preserve">we will </w:t>
      </w:r>
      <w:r w:rsidR="00163A6D">
        <w:rPr>
          <w:rFonts w:ascii="Verdana" w:eastAsia="Calibri" w:hAnsi="Verdana" w:cs="Calibri"/>
          <w:color w:val="000000"/>
          <w:sz w:val="24"/>
        </w:rPr>
        <w:t xml:space="preserve">not perform </w:t>
      </w:r>
      <w:r w:rsidR="00885A13">
        <w:rPr>
          <w:rFonts w:ascii="Verdana" w:eastAsia="Calibri" w:hAnsi="Verdana" w:cs="Calibri"/>
          <w:color w:val="000000"/>
          <w:sz w:val="24"/>
        </w:rPr>
        <w:t xml:space="preserve">or attend </w:t>
      </w:r>
      <w:r w:rsidR="00163A6D">
        <w:rPr>
          <w:rFonts w:ascii="Verdana" w:eastAsia="Calibri" w:hAnsi="Verdana" w:cs="Calibri"/>
          <w:color w:val="000000"/>
          <w:sz w:val="24"/>
        </w:rPr>
        <w:t xml:space="preserve">new </w:t>
      </w:r>
      <w:r>
        <w:rPr>
          <w:rFonts w:ascii="Verdana" w:eastAsia="Calibri" w:hAnsi="Verdana" w:cs="Calibri"/>
          <w:color w:val="000000"/>
          <w:sz w:val="24"/>
        </w:rPr>
        <w:t>marriages when a</w:t>
      </w:r>
      <w:r w:rsidR="00163A6D">
        <w:rPr>
          <w:rFonts w:ascii="Verdana" w:eastAsia="Calibri" w:hAnsi="Verdana" w:cs="Calibri"/>
          <w:color w:val="000000"/>
          <w:sz w:val="24"/>
        </w:rPr>
        <w:t xml:space="preserve"> previous</w:t>
      </w:r>
      <w:r>
        <w:rPr>
          <w:rFonts w:ascii="Verdana" w:eastAsia="Calibri" w:hAnsi="Verdana" w:cs="Calibri"/>
          <w:color w:val="000000"/>
          <w:sz w:val="24"/>
        </w:rPr>
        <w:t xml:space="preserve"> spouse is living. </w:t>
      </w:r>
    </w:p>
    <w:p w14:paraId="35B76EDF" w14:textId="77777777" w:rsidR="00453579" w:rsidRPr="00D97F98" w:rsidRDefault="00453579" w:rsidP="00453579">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Our understanding of Scripture, and therefore our conscience, dictate Permanence View for ourselves. So we will not encourage anyone to initiate or long for a divorce, we </w:t>
      </w:r>
      <w:r>
        <w:rPr>
          <w:rFonts w:ascii="Verdana" w:eastAsia="Calibri" w:hAnsi="Verdana" w:cs="Calibri"/>
          <w:color w:val="000000"/>
          <w:sz w:val="24"/>
        </w:rPr>
        <w:t xml:space="preserve">will </w:t>
      </w:r>
      <w:r w:rsidRPr="00D97F98">
        <w:rPr>
          <w:rFonts w:ascii="Verdana" w:eastAsia="Calibri" w:hAnsi="Verdana" w:cs="Calibri"/>
          <w:color w:val="000000"/>
          <w:sz w:val="24"/>
        </w:rPr>
        <w:t xml:space="preserve">not officiate a wedding of any persons not eligible be married, and we will not attend a wedding of any persons not eligible be married. </w:t>
      </w:r>
    </w:p>
    <w:p w14:paraId="59252858" w14:textId="6827318E" w:rsidR="00453579" w:rsidRPr="00D97F98" w:rsidRDefault="00453579" w:rsidP="00453579">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This does not mean we do not see the divorce as a reality, or the remarriage as true marriage</w:t>
      </w:r>
      <w:r w:rsidR="00885A13">
        <w:rPr>
          <w:rFonts w:ascii="Verdana" w:eastAsia="Calibri" w:hAnsi="Verdana" w:cs="Calibri"/>
          <w:color w:val="000000"/>
          <w:sz w:val="24"/>
        </w:rPr>
        <w:t xml:space="preserve"> once it happens</w:t>
      </w:r>
      <w:r w:rsidRPr="00D97F98">
        <w:rPr>
          <w:rFonts w:ascii="Verdana" w:eastAsia="Calibri" w:hAnsi="Verdana" w:cs="Calibri"/>
          <w:color w:val="000000"/>
          <w:sz w:val="24"/>
        </w:rPr>
        <w:t xml:space="preserve">. It just means we cannot </w:t>
      </w:r>
      <w:r w:rsidR="0098338C">
        <w:rPr>
          <w:rFonts w:ascii="Verdana" w:eastAsia="Calibri" w:hAnsi="Verdana" w:cs="Calibri"/>
          <w:color w:val="000000"/>
          <w:sz w:val="24"/>
        </w:rPr>
        <w:t>officiate</w:t>
      </w:r>
      <w:r w:rsidRPr="00D97F98">
        <w:rPr>
          <w:rFonts w:ascii="Verdana" w:eastAsia="Calibri" w:hAnsi="Verdana" w:cs="Calibri"/>
          <w:color w:val="000000"/>
          <w:sz w:val="24"/>
        </w:rPr>
        <w:t xml:space="preserve"> the process to make it happen</w:t>
      </w:r>
      <w:r w:rsidR="0098338C">
        <w:rPr>
          <w:rFonts w:ascii="Verdana" w:eastAsia="Calibri" w:hAnsi="Verdana" w:cs="Calibri"/>
          <w:color w:val="000000"/>
          <w:sz w:val="24"/>
        </w:rPr>
        <w:t>,</w:t>
      </w:r>
      <w:r w:rsidRPr="00D97F98">
        <w:rPr>
          <w:rFonts w:ascii="Verdana" w:eastAsia="Calibri" w:hAnsi="Verdana" w:cs="Calibri"/>
          <w:color w:val="000000"/>
          <w:sz w:val="24"/>
        </w:rPr>
        <w:t xml:space="preserve"> nor celebrate it. </w:t>
      </w:r>
    </w:p>
    <w:p w14:paraId="01898ED1" w14:textId="77777777" w:rsidR="00453579" w:rsidRPr="00D97F98" w:rsidRDefault="00453579" w:rsidP="00453579">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If our conviction is that marrying another after a divorce</w:t>
      </w:r>
      <w:r>
        <w:rPr>
          <w:rFonts w:ascii="Verdana" w:eastAsia="Calibri" w:hAnsi="Verdana" w:cs="Calibri"/>
          <w:color w:val="000000"/>
          <w:sz w:val="24"/>
        </w:rPr>
        <w:t>,</w:t>
      </w:r>
      <w:r w:rsidRPr="00D97F98">
        <w:rPr>
          <w:rFonts w:ascii="Verdana" w:eastAsia="Calibri" w:hAnsi="Verdana" w:cs="Calibri"/>
          <w:color w:val="000000"/>
          <w:sz w:val="24"/>
        </w:rPr>
        <w:t xml:space="preserve"> for example</w:t>
      </w:r>
      <w:r>
        <w:rPr>
          <w:rFonts w:ascii="Verdana" w:eastAsia="Calibri" w:hAnsi="Verdana" w:cs="Calibri"/>
          <w:color w:val="000000"/>
          <w:sz w:val="24"/>
        </w:rPr>
        <w:t>,</w:t>
      </w:r>
      <w:r w:rsidRPr="00D97F98">
        <w:rPr>
          <w:rFonts w:ascii="Verdana" w:eastAsia="Calibri" w:hAnsi="Verdana" w:cs="Calibri"/>
          <w:color w:val="000000"/>
          <w:sz w:val="24"/>
        </w:rPr>
        <w:t xml:space="preserve"> is</w:t>
      </w:r>
      <w:r>
        <w:rPr>
          <w:rFonts w:ascii="Verdana" w:eastAsia="Calibri" w:hAnsi="Verdana" w:cs="Calibri"/>
          <w:color w:val="000000"/>
          <w:sz w:val="24"/>
        </w:rPr>
        <w:t>,</w:t>
      </w:r>
      <w:r w:rsidRPr="00D97F98">
        <w:rPr>
          <w:rFonts w:ascii="Verdana" w:eastAsia="Calibri" w:hAnsi="Verdana" w:cs="Calibri"/>
          <w:color w:val="000000"/>
          <w:sz w:val="24"/>
        </w:rPr>
        <w:t xml:space="preserve"> as Jesus said</w:t>
      </w:r>
      <w:r>
        <w:rPr>
          <w:rFonts w:ascii="Verdana" w:eastAsia="Calibri" w:hAnsi="Verdana" w:cs="Calibri"/>
          <w:color w:val="000000"/>
          <w:sz w:val="24"/>
        </w:rPr>
        <w:t>,</w:t>
      </w:r>
      <w:r w:rsidRPr="00D97F98">
        <w:rPr>
          <w:rFonts w:ascii="Verdana" w:eastAsia="Calibri" w:hAnsi="Verdana" w:cs="Calibri"/>
          <w:color w:val="000000"/>
          <w:sz w:val="24"/>
        </w:rPr>
        <w:t xml:space="preserve"> an act of adultery, we cannot and will not officiate it or celebrate it.</w:t>
      </w:r>
    </w:p>
    <w:p w14:paraId="1538890C" w14:textId="77777777" w:rsidR="00453579" w:rsidRPr="00D97F98" w:rsidRDefault="00453579" w:rsidP="00453579">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Once </w:t>
      </w:r>
      <w:r w:rsidRPr="00D97F98">
        <w:rPr>
          <w:rFonts w:ascii="Verdana" w:eastAsia="Calibri" w:hAnsi="Verdana" w:cs="Calibri"/>
          <w:color w:val="000000"/>
          <w:sz w:val="24"/>
        </w:rPr>
        <w:t>the marriage is a reality, we will honor it as a marriage and love the couple as we would any other couple.</w:t>
      </w:r>
      <w:r>
        <w:rPr>
          <w:rFonts w:ascii="Verdana" w:eastAsia="Calibri" w:hAnsi="Verdana" w:cs="Calibri"/>
          <w:color w:val="000000"/>
          <w:sz w:val="24"/>
        </w:rPr>
        <w:t xml:space="preserve"> Welcoming them, counseling them, ministering to them, etc. No one will be treated second rate.</w:t>
      </w:r>
    </w:p>
    <w:p w14:paraId="556F0170"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4B1D8E6C" w14:textId="5976ACE9"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What this also means is that e</w:t>
      </w:r>
      <w:r w:rsidRPr="00D97F98">
        <w:rPr>
          <w:rFonts w:ascii="Verdana" w:eastAsia="Calibri" w:hAnsi="Verdana" w:cs="Calibri"/>
          <w:color w:val="000000"/>
          <w:sz w:val="24"/>
        </w:rPr>
        <w:t>very table group leader, disciple-maker, etc (anyone influencing others in our body</w:t>
      </w:r>
      <w:r>
        <w:rPr>
          <w:rFonts w:ascii="Verdana" w:eastAsia="Calibri" w:hAnsi="Verdana" w:cs="Calibri"/>
          <w:color w:val="000000"/>
          <w:sz w:val="24"/>
        </w:rPr>
        <w:t xml:space="preserve"> here</w:t>
      </w:r>
      <w:r w:rsidRPr="00D97F98">
        <w:rPr>
          <w:rFonts w:ascii="Verdana" w:eastAsia="Calibri" w:hAnsi="Verdana" w:cs="Calibri"/>
          <w:color w:val="000000"/>
          <w:sz w:val="24"/>
        </w:rPr>
        <w:t>) must teach, minister, and counsel from the Permanence View</w:t>
      </w:r>
      <w:r w:rsidR="002F70C9">
        <w:rPr>
          <w:rFonts w:ascii="Verdana" w:eastAsia="Calibri" w:hAnsi="Verdana" w:cs="Calibri"/>
          <w:color w:val="000000"/>
          <w:sz w:val="24"/>
        </w:rPr>
        <w:t xml:space="preserve">. </w:t>
      </w:r>
      <w:r w:rsidR="002F70C9" w:rsidRPr="002F70C9">
        <w:rPr>
          <w:rFonts w:ascii="Verdana" w:eastAsia="Calibri" w:hAnsi="Verdana" w:cs="Calibri"/>
          <w:color w:val="000000"/>
          <w:sz w:val="24"/>
        </w:rPr>
        <w:t xml:space="preserve">If these leaders do not agree with </w:t>
      </w:r>
      <w:r w:rsidR="002F70C9">
        <w:rPr>
          <w:rFonts w:ascii="Verdana" w:eastAsia="Calibri" w:hAnsi="Verdana" w:cs="Calibri"/>
          <w:color w:val="000000"/>
          <w:sz w:val="24"/>
        </w:rPr>
        <w:t xml:space="preserve">every point of </w:t>
      </w:r>
      <w:r w:rsidR="002F70C9" w:rsidRPr="002F70C9">
        <w:rPr>
          <w:rFonts w:ascii="Verdana" w:eastAsia="Calibri" w:hAnsi="Verdana" w:cs="Calibri"/>
          <w:color w:val="000000"/>
          <w:sz w:val="24"/>
        </w:rPr>
        <w:t>the Permanence View, we want to take the time to work through that with them, so in the end</w:t>
      </w:r>
      <w:r w:rsidR="002F70C9">
        <w:rPr>
          <w:rFonts w:ascii="Verdana" w:eastAsia="Calibri" w:hAnsi="Verdana" w:cs="Calibri"/>
          <w:color w:val="000000"/>
          <w:sz w:val="24"/>
        </w:rPr>
        <w:t xml:space="preserve"> and all the while</w:t>
      </w:r>
      <w:r w:rsidR="002F70C9" w:rsidRPr="002F70C9">
        <w:rPr>
          <w:rFonts w:ascii="Verdana" w:eastAsia="Calibri" w:hAnsi="Verdana" w:cs="Calibri"/>
          <w:color w:val="000000"/>
          <w:sz w:val="24"/>
        </w:rPr>
        <w:t xml:space="preserve">, all in leadership </w:t>
      </w:r>
      <w:r w:rsidR="002F70C9">
        <w:rPr>
          <w:rFonts w:ascii="Verdana" w:eastAsia="Calibri" w:hAnsi="Verdana" w:cs="Calibri"/>
          <w:color w:val="000000"/>
          <w:sz w:val="24"/>
        </w:rPr>
        <w:t xml:space="preserve">positions </w:t>
      </w:r>
      <w:r w:rsidR="002F70C9" w:rsidRPr="002F70C9">
        <w:rPr>
          <w:rFonts w:ascii="Verdana" w:eastAsia="Calibri" w:hAnsi="Verdana" w:cs="Calibri"/>
          <w:color w:val="000000"/>
          <w:sz w:val="24"/>
        </w:rPr>
        <w:t>are unified in upholding this view</w:t>
      </w:r>
      <w:r w:rsidRPr="00D97F98">
        <w:rPr>
          <w:rFonts w:ascii="Verdana" w:eastAsia="Calibri" w:hAnsi="Verdana" w:cs="Calibri"/>
          <w:color w:val="000000"/>
          <w:sz w:val="24"/>
        </w:rPr>
        <w:t xml:space="preserve">. </w:t>
      </w:r>
      <w:r>
        <w:rPr>
          <w:rFonts w:ascii="Verdana" w:eastAsia="Calibri" w:hAnsi="Verdana" w:cs="Calibri"/>
          <w:color w:val="000000"/>
          <w:sz w:val="24"/>
        </w:rPr>
        <w:t xml:space="preserve">Why? </w:t>
      </w:r>
      <w:r w:rsidR="00911E40">
        <w:rPr>
          <w:rFonts w:ascii="Verdana" w:eastAsia="Calibri" w:hAnsi="Verdana" w:cs="Calibri"/>
          <w:color w:val="000000"/>
          <w:sz w:val="24"/>
        </w:rPr>
        <w:t xml:space="preserve">Beside that we’ve all agreed to </w:t>
      </w:r>
      <w:r w:rsidR="00911E40" w:rsidRPr="00911E40">
        <w:rPr>
          <w:rFonts w:ascii="Verdana" w:eastAsia="Calibri" w:hAnsi="Verdana" w:cs="Calibri"/>
          <w:b/>
          <w:color w:val="000000"/>
          <w:sz w:val="24"/>
        </w:rPr>
        <w:t xml:space="preserve">not </w:t>
      </w:r>
      <w:r w:rsidR="00911E40">
        <w:rPr>
          <w:rFonts w:ascii="Verdana" w:eastAsia="Calibri" w:hAnsi="Verdana" w:cs="Calibri"/>
          <w:color w:val="000000"/>
          <w:sz w:val="24"/>
        </w:rPr>
        <w:t>create division against elder’s teaching in our membership covenant and bylaws. The simple fact is—the reason that exists in our documents is— w</w:t>
      </w:r>
      <w:r>
        <w:rPr>
          <w:rFonts w:ascii="Verdana" w:eastAsia="Calibri" w:hAnsi="Verdana" w:cs="Calibri"/>
          <w:color w:val="000000"/>
          <w:sz w:val="24"/>
        </w:rPr>
        <w:t>e’re not</w:t>
      </w:r>
      <w:r w:rsidRPr="00D97F98">
        <w:rPr>
          <w:rFonts w:ascii="Verdana" w:eastAsia="Calibri" w:hAnsi="Verdana" w:cs="Calibri"/>
          <w:color w:val="000000"/>
          <w:sz w:val="24"/>
        </w:rPr>
        <w:t xml:space="preserve"> loving the b</w:t>
      </w:r>
      <w:r>
        <w:rPr>
          <w:rFonts w:ascii="Verdana" w:eastAsia="Calibri" w:hAnsi="Verdana" w:cs="Calibri"/>
          <w:color w:val="000000"/>
          <w:sz w:val="24"/>
        </w:rPr>
        <w:t xml:space="preserve">ody well to have leaders with </w:t>
      </w:r>
      <w:r w:rsidRPr="00911E40">
        <w:rPr>
          <w:rFonts w:ascii="Verdana" w:eastAsia="Calibri" w:hAnsi="Verdana" w:cs="Calibri"/>
          <w:i/>
          <w:color w:val="000000"/>
          <w:sz w:val="24"/>
          <w:u w:val="single"/>
        </w:rPr>
        <w:t>conflicting</w:t>
      </w:r>
      <w:r>
        <w:rPr>
          <w:rFonts w:ascii="Verdana" w:eastAsia="Calibri" w:hAnsi="Verdana" w:cs="Calibri"/>
          <w:color w:val="000000"/>
          <w:sz w:val="24"/>
        </w:rPr>
        <w:t xml:space="preserve"> messages.</w:t>
      </w:r>
      <w:r w:rsidRPr="00D97F98">
        <w:rPr>
          <w:rFonts w:ascii="Verdana" w:eastAsia="Calibri" w:hAnsi="Verdana" w:cs="Calibri"/>
          <w:color w:val="000000"/>
          <w:sz w:val="24"/>
        </w:rPr>
        <w:t xml:space="preserve"> We don’t love people well by di</w:t>
      </w:r>
      <w:r>
        <w:rPr>
          <w:rFonts w:ascii="Verdana" w:eastAsia="Calibri" w:hAnsi="Verdana" w:cs="Calibri"/>
          <w:color w:val="000000"/>
          <w:sz w:val="24"/>
        </w:rPr>
        <w:t>scipl</w:t>
      </w:r>
      <w:r w:rsidR="00911E40">
        <w:rPr>
          <w:rFonts w:ascii="Verdana" w:eastAsia="Calibri" w:hAnsi="Verdana" w:cs="Calibri"/>
          <w:color w:val="000000"/>
          <w:sz w:val="24"/>
        </w:rPr>
        <w:t>ing</w:t>
      </w:r>
      <w:r>
        <w:rPr>
          <w:rFonts w:ascii="Verdana" w:eastAsia="Calibri" w:hAnsi="Verdana" w:cs="Calibri"/>
          <w:color w:val="000000"/>
          <w:sz w:val="24"/>
        </w:rPr>
        <w:t xml:space="preserve"> them one direction then for them</w:t>
      </w:r>
      <w:r w:rsidRPr="00D97F98">
        <w:rPr>
          <w:rFonts w:ascii="Verdana" w:eastAsia="Calibri" w:hAnsi="Verdana" w:cs="Calibri"/>
          <w:color w:val="000000"/>
          <w:sz w:val="24"/>
        </w:rPr>
        <w:t xml:space="preserve"> to talk with an elder and be told otherwise</w:t>
      </w:r>
      <w:r>
        <w:rPr>
          <w:rFonts w:ascii="Verdana" w:eastAsia="Calibri" w:hAnsi="Verdana" w:cs="Calibri"/>
          <w:color w:val="000000"/>
          <w:sz w:val="24"/>
        </w:rPr>
        <w:t>, or vice versa</w:t>
      </w:r>
      <w:r w:rsidRPr="00D97F98">
        <w:rPr>
          <w:rFonts w:ascii="Verdana" w:eastAsia="Calibri" w:hAnsi="Verdana" w:cs="Calibri"/>
          <w:color w:val="000000"/>
          <w:sz w:val="24"/>
        </w:rPr>
        <w:t xml:space="preserve">. </w:t>
      </w:r>
      <w:r w:rsidRPr="00911E40">
        <w:rPr>
          <w:rFonts w:ascii="Verdana" w:eastAsia="Calibri" w:hAnsi="Verdana" w:cs="Calibri"/>
          <w:b/>
          <w:color w:val="000000"/>
          <w:sz w:val="24"/>
        </w:rPr>
        <w:t>We must have unity in how we teach and minister.</w:t>
      </w:r>
      <w:r w:rsidRPr="00D97F98">
        <w:rPr>
          <w:rFonts w:ascii="Verdana" w:eastAsia="Calibri" w:hAnsi="Verdana" w:cs="Calibri"/>
          <w:color w:val="000000"/>
          <w:sz w:val="24"/>
        </w:rPr>
        <w:t xml:space="preserve"> We must, as Scripture says, be of the SAME MIND. Since God commissions the elders to lead the church it will be lead according to said positions of the elders.</w:t>
      </w:r>
    </w:p>
    <w:p w14:paraId="47ED9A47"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86140DD" w14:textId="672CD30C" w:rsidR="00163A6D"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So, that’s one element of h</w:t>
      </w:r>
      <w:r w:rsidR="00163A6D">
        <w:rPr>
          <w:rFonts w:ascii="Verdana" w:eastAsia="Calibri" w:hAnsi="Verdana" w:cs="Calibri"/>
          <w:color w:val="000000"/>
          <w:sz w:val="24"/>
        </w:rPr>
        <w:t>ow we will live out this topic. With all</w:t>
      </w:r>
      <w:r>
        <w:rPr>
          <w:rFonts w:ascii="Verdana" w:eastAsia="Calibri" w:hAnsi="Verdana" w:cs="Calibri"/>
          <w:color w:val="000000"/>
          <w:sz w:val="24"/>
        </w:rPr>
        <w:t xml:space="preserve"> that said, we do understand there are many whom we highly respect who do hold </w:t>
      </w:r>
      <w:r w:rsidR="00163A6D">
        <w:rPr>
          <w:rFonts w:ascii="Verdana" w:eastAsia="Calibri" w:hAnsi="Verdana" w:cs="Calibri"/>
          <w:color w:val="000000"/>
          <w:sz w:val="24"/>
        </w:rPr>
        <w:t>to the Two C</w:t>
      </w:r>
      <w:r>
        <w:rPr>
          <w:rFonts w:ascii="Verdana" w:eastAsia="Calibri" w:hAnsi="Verdana" w:cs="Calibri"/>
          <w:color w:val="000000"/>
          <w:sz w:val="24"/>
        </w:rPr>
        <w:t>lause view</w:t>
      </w:r>
      <w:r w:rsidR="00570E3B">
        <w:rPr>
          <w:rFonts w:ascii="Verdana" w:eastAsia="Calibri" w:hAnsi="Verdana" w:cs="Calibri"/>
          <w:color w:val="000000"/>
          <w:sz w:val="24"/>
        </w:rPr>
        <w:t>,</w:t>
      </w:r>
      <w:r>
        <w:rPr>
          <w:rFonts w:ascii="Verdana" w:eastAsia="Calibri" w:hAnsi="Verdana" w:cs="Calibri"/>
          <w:color w:val="000000"/>
          <w:sz w:val="24"/>
        </w:rPr>
        <w:t xml:space="preserve"> and </w:t>
      </w:r>
      <w:r w:rsidR="00163A6D">
        <w:rPr>
          <w:rFonts w:ascii="Verdana" w:eastAsia="Calibri" w:hAnsi="Verdana" w:cs="Calibri"/>
          <w:color w:val="000000"/>
          <w:sz w:val="24"/>
        </w:rPr>
        <w:t>because</w:t>
      </w:r>
      <w:r>
        <w:rPr>
          <w:rFonts w:ascii="Verdana" w:eastAsia="Calibri" w:hAnsi="Verdana" w:cs="Calibri"/>
          <w:color w:val="000000"/>
          <w:sz w:val="24"/>
        </w:rPr>
        <w:t xml:space="preserve"> of the weight of debate on this topic</w:t>
      </w:r>
      <w:r w:rsidR="00570E3B">
        <w:rPr>
          <w:rFonts w:ascii="Verdana" w:eastAsia="Calibri" w:hAnsi="Verdana" w:cs="Calibri"/>
          <w:color w:val="000000"/>
          <w:sz w:val="24"/>
        </w:rPr>
        <w:t>,</w:t>
      </w:r>
      <w:r>
        <w:rPr>
          <w:rFonts w:ascii="Verdana" w:eastAsia="Calibri" w:hAnsi="Verdana" w:cs="Calibri"/>
          <w:color w:val="000000"/>
          <w:sz w:val="24"/>
        </w:rPr>
        <w:t xml:space="preserve"> we have agreed to not hold our members to have to practice </w:t>
      </w:r>
      <w:r w:rsidR="005E15D7">
        <w:rPr>
          <w:rFonts w:ascii="Verdana" w:eastAsia="Calibri" w:hAnsi="Verdana" w:cs="Calibri"/>
          <w:color w:val="000000"/>
          <w:sz w:val="24"/>
        </w:rPr>
        <w:t>the</w:t>
      </w:r>
      <w:r>
        <w:rPr>
          <w:rFonts w:ascii="Verdana" w:eastAsia="Calibri" w:hAnsi="Verdana" w:cs="Calibri"/>
          <w:color w:val="000000"/>
          <w:sz w:val="24"/>
        </w:rPr>
        <w:t xml:space="preserve"> </w:t>
      </w:r>
      <w:r w:rsidR="00163A6D">
        <w:rPr>
          <w:rFonts w:ascii="Verdana" w:eastAsia="Calibri" w:hAnsi="Verdana" w:cs="Calibri"/>
          <w:color w:val="000000"/>
          <w:sz w:val="24"/>
        </w:rPr>
        <w:t>conviction</w:t>
      </w:r>
      <w:r>
        <w:rPr>
          <w:rFonts w:ascii="Verdana" w:eastAsia="Calibri" w:hAnsi="Verdana" w:cs="Calibri"/>
          <w:color w:val="000000"/>
          <w:sz w:val="24"/>
        </w:rPr>
        <w:t xml:space="preserve"> of </w:t>
      </w:r>
      <w:r w:rsidR="00163A6D">
        <w:rPr>
          <w:rFonts w:ascii="Verdana" w:eastAsia="Calibri" w:hAnsi="Verdana" w:cs="Calibri"/>
          <w:color w:val="000000"/>
          <w:sz w:val="24"/>
        </w:rPr>
        <w:t>Permanence</w:t>
      </w:r>
      <w:r w:rsidR="002F70C9">
        <w:rPr>
          <w:rFonts w:ascii="Verdana" w:eastAsia="Calibri" w:hAnsi="Verdana" w:cs="Calibri"/>
          <w:color w:val="000000"/>
          <w:sz w:val="24"/>
        </w:rPr>
        <w:t xml:space="preserve"> </w:t>
      </w:r>
      <w:r w:rsidR="002F70C9" w:rsidRPr="00F47611">
        <w:rPr>
          <w:rFonts w:ascii="Verdana" w:eastAsia="Calibri" w:hAnsi="Verdana" w:cs="Calibri"/>
          <w:b/>
          <w:color w:val="000000"/>
          <w:sz w:val="24"/>
        </w:rPr>
        <w:t>if</w:t>
      </w:r>
      <w:r w:rsidR="002F70C9">
        <w:rPr>
          <w:rFonts w:ascii="Verdana" w:eastAsia="Calibri" w:hAnsi="Verdana" w:cs="Calibri"/>
          <w:color w:val="000000"/>
          <w:sz w:val="24"/>
        </w:rPr>
        <w:t xml:space="preserve"> they hold to the Two Clause view </w:t>
      </w:r>
      <w:r w:rsidR="002F70C9" w:rsidRPr="00F47611">
        <w:rPr>
          <w:rFonts w:ascii="Verdana" w:eastAsia="Calibri" w:hAnsi="Verdana" w:cs="Calibri"/>
          <w:color w:val="000000"/>
          <w:sz w:val="24"/>
          <w:u w:val="single"/>
        </w:rPr>
        <w:t>based on a robust understanding from Scripture</w:t>
      </w:r>
      <w:r w:rsidR="00570E3B">
        <w:rPr>
          <w:rFonts w:ascii="Verdana" w:eastAsia="Calibri" w:hAnsi="Verdana" w:cs="Calibri"/>
          <w:color w:val="000000"/>
          <w:sz w:val="24"/>
        </w:rPr>
        <w:t>. If</w:t>
      </w:r>
      <w:r>
        <w:rPr>
          <w:rFonts w:ascii="Verdana" w:eastAsia="Calibri" w:hAnsi="Verdana" w:cs="Calibri"/>
          <w:color w:val="000000"/>
          <w:sz w:val="24"/>
        </w:rPr>
        <w:t xml:space="preserve"> after they have joyfully sought out our understanding </w:t>
      </w:r>
      <w:r w:rsidR="00163A6D">
        <w:rPr>
          <w:rFonts w:ascii="Verdana" w:eastAsia="Calibri" w:hAnsi="Verdana" w:cs="Calibri"/>
          <w:color w:val="000000"/>
          <w:sz w:val="24"/>
        </w:rPr>
        <w:t xml:space="preserve">of what the Scriptures teach, </w:t>
      </w:r>
      <w:r w:rsidR="00570E3B">
        <w:rPr>
          <w:rFonts w:ascii="Verdana" w:eastAsia="Calibri" w:hAnsi="Verdana" w:cs="Calibri"/>
          <w:color w:val="000000"/>
          <w:sz w:val="24"/>
        </w:rPr>
        <w:t>and</w:t>
      </w:r>
      <w:r w:rsidR="00163A6D">
        <w:rPr>
          <w:rFonts w:ascii="Verdana" w:eastAsia="Calibri" w:hAnsi="Verdana" w:cs="Calibri"/>
          <w:color w:val="000000"/>
          <w:sz w:val="24"/>
        </w:rPr>
        <w:t xml:space="preserve"> they</w:t>
      </w:r>
      <w:r>
        <w:rPr>
          <w:rFonts w:ascii="Verdana" w:eastAsia="Calibri" w:hAnsi="Verdana" w:cs="Calibri"/>
          <w:color w:val="000000"/>
          <w:sz w:val="24"/>
        </w:rPr>
        <w:t xml:space="preserve"> </w:t>
      </w:r>
      <w:r w:rsidR="00570E3B">
        <w:rPr>
          <w:rFonts w:ascii="Verdana" w:eastAsia="Calibri" w:hAnsi="Verdana" w:cs="Calibri"/>
          <w:color w:val="000000"/>
          <w:sz w:val="24"/>
        </w:rPr>
        <w:t xml:space="preserve">still </w:t>
      </w:r>
      <w:r>
        <w:rPr>
          <w:rFonts w:ascii="Verdana" w:eastAsia="Calibri" w:hAnsi="Verdana" w:cs="Calibri"/>
          <w:color w:val="000000"/>
          <w:sz w:val="24"/>
        </w:rPr>
        <w:t xml:space="preserve">feel </w:t>
      </w:r>
      <w:r w:rsidR="00163A6D">
        <w:rPr>
          <w:rFonts w:ascii="Verdana" w:eastAsia="Calibri" w:hAnsi="Verdana" w:cs="Calibri"/>
          <w:color w:val="000000"/>
          <w:sz w:val="24"/>
        </w:rPr>
        <w:t xml:space="preserve">convinced biblically </w:t>
      </w:r>
      <w:r>
        <w:rPr>
          <w:rFonts w:ascii="Verdana" w:eastAsia="Calibri" w:hAnsi="Verdana" w:cs="Calibri"/>
          <w:color w:val="000000"/>
          <w:sz w:val="24"/>
        </w:rPr>
        <w:t xml:space="preserve">to </w:t>
      </w:r>
      <w:r w:rsidR="00163A6D">
        <w:rPr>
          <w:rFonts w:ascii="Verdana" w:eastAsia="Calibri" w:hAnsi="Verdana" w:cs="Calibri"/>
          <w:color w:val="000000"/>
          <w:sz w:val="24"/>
        </w:rPr>
        <w:t>practice the Two C</w:t>
      </w:r>
      <w:r>
        <w:rPr>
          <w:rFonts w:ascii="Verdana" w:eastAsia="Calibri" w:hAnsi="Verdana" w:cs="Calibri"/>
          <w:color w:val="000000"/>
          <w:sz w:val="24"/>
        </w:rPr>
        <w:t>lause view then</w:t>
      </w:r>
      <w:r w:rsidR="00163A6D">
        <w:rPr>
          <w:rFonts w:ascii="Verdana" w:eastAsia="Calibri" w:hAnsi="Verdana" w:cs="Calibri"/>
          <w:color w:val="000000"/>
          <w:sz w:val="24"/>
        </w:rPr>
        <w:t>, while</w:t>
      </w:r>
      <w:r>
        <w:rPr>
          <w:rFonts w:ascii="Verdana" w:eastAsia="Calibri" w:hAnsi="Verdana" w:cs="Calibri"/>
          <w:color w:val="000000"/>
          <w:sz w:val="24"/>
        </w:rPr>
        <w:t xml:space="preserve"> we will not perform or endorse the divorce or new marriage</w:t>
      </w:r>
      <w:r w:rsidR="00163A6D">
        <w:rPr>
          <w:rFonts w:ascii="Verdana" w:eastAsia="Calibri" w:hAnsi="Verdana" w:cs="Calibri"/>
          <w:color w:val="000000"/>
          <w:sz w:val="24"/>
        </w:rPr>
        <w:t>,</w:t>
      </w:r>
      <w:r>
        <w:rPr>
          <w:rFonts w:ascii="Verdana" w:eastAsia="Calibri" w:hAnsi="Verdana" w:cs="Calibri"/>
          <w:color w:val="000000"/>
          <w:sz w:val="24"/>
        </w:rPr>
        <w:t xml:space="preserve"> but we will also not stand against it</w:t>
      </w:r>
      <w:r w:rsidR="002F70C9">
        <w:rPr>
          <w:rFonts w:ascii="Verdana" w:eastAsia="Calibri" w:hAnsi="Verdana" w:cs="Calibri"/>
          <w:color w:val="000000"/>
          <w:sz w:val="24"/>
        </w:rPr>
        <w:t>….meaning we</w:t>
      </w:r>
      <w:r>
        <w:rPr>
          <w:rFonts w:ascii="Verdana" w:eastAsia="Calibri" w:hAnsi="Verdana" w:cs="Calibri"/>
          <w:color w:val="000000"/>
          <w:sz w:val="24"/>
        </w:rPr>
        <w:t xml:space="preserve"> will </w:t>
      </w:r>
      <w:r w:rsidR="00163A6D">
        <w:rPr>
          <w:rFonts w:ascii="Verdana" w:eastAsia="Calibri" w:hAnsi="Verdana" w:cs="Calibri"/>
          <w:color w:val="000000"/>
          <w:sz w:val="24"/>
        </w:rPr>
        <w:t>not</w:t>
      </w:r>
      <w:r>
        <w:rPr>
          <w:rFonts w:ascii="Verdana" w:eastAsia="Calibri" w:hAnsi="Verdana" w:cs="Calibri"/>
          <w:color w:val="000000"/>
          <w:sz w:val="24"/>
        </w:rPr>
        <w:t xml:space="preserve"> exercise church </w:t>
      </w:r>
      <w:r w:rsidR="00163A6D">
        <w:rPr>
          <w:rFonts w:ascii="Verdana" w:eastAsia="Calibri" w:hAnsi="Verdana" w:cs="Calibri"/>
          <w:color w:val="000000"/>
          <w:sz w:val="24"/>
        </w:rPr>
        <w:t>discipline</w:t>
      </w:r>
      <w:r w:rsidR="005E15D7">
        <w:rPr>
          <w:rFonts w:ascii="Verdana" w:eastAsia="Calibri" w:hAnsi="Verdana" w:cs="Calibri"/>
          <w:color w:val="000000"/>
          <w:sz w:val="24"/>
        </w:rPr>
        <w:t>, we will not</w:t>
      </w:r>
      <w:r w:rsidR="00163A6D">
        <w:rPr>
          <w:rFonts w:ascii="Verdana" w:eastAsia="Calibri" w:hAnsi="Verdana" w:cs="Calibri"/>
          <w:color w:val="000000"/>
          <w:sz w:val="24"/>
        </w:rPr>
        <w:t xml:space="preserve"> separate from you. </w:t>
      </w:r>
    </w:p>
    <w:p w14:paraId="014475DB" w14:textId="5CDF962F" w:rsidR="00FB2767" w:rsidRDefault="00163A6D"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cases where people here enter into new marriages, w</w:t>
      </w:r>
      <w:r w:rsidR="00E45C87">
        <w:rPr>
          <w:rFonts w:ascii="Verdana" w:eastAsia="Calibri" w:hAnsi="Verdana" w:cs="Calibri"/>
          <w:color w:val="000000"/>
          <w:sz w:val="24"/>
        </w:rPr>
        <w:t xml:space="preserve">e will honor </w:t>
      </w:r>
      <w:r w:rsidR="00453579">
        <w:rPr>
          <w:rFonts w:ascii="Verdana" w:eastAsia="Calibri" w:hAnsi="Verdana" w:cs="Calibri"/>
          <w:color w:val="000000"/>
          <w:sz w:val="24"/>
        </w:rPr>
        <w:t>the</w:t>
      </w:r>
      <w:r w:rsidR="00E45C87">
        <w:rPr>
          <w:rFonts w:ascii="Verdana" w:eastAsia="Calibri" w:hAnsi="Verdana" w:cs="Calibri"/>
          <w:color w:val="000000"/>
          <w:sz w:val="24"/>
        </w:rPr>
        <w:t xml:space="preserve"> one flesh union </w:t>
      </w:r>
      <w:r w:rsidR="00453579">
        <w:rPr>
          <w:rFonts w:ascii="Verdana" w:eastAsia="Calibri" w:hAnsi="Verdana" w:cs="Calibri"/>
          <w:color w:val="000000"/>
          <w:sz w:val="24"/>
        </w:rPr>
        <w:t>once made</w:t>
      </w:r>
      <w:r w:rsidR="00E45C87">
        <w:rPr>
          <w:rFonts w:ascii="Verdana" w:eastAsia="Calibri" w:hAnsi="Verdana" w:cs="Calibri"/>
          <w:color w:val="000000"/>
          <w:sz w:val="24"/>
        </w:rPr>
        <w:t xml:space="preserve"> and </w:t>
      </w:r>
      <w:r w:rsidR="00453579">
        <w:rPr>
          <w:rFonts w:ascii="Verdana" w:eastAsia="Calibri" w:hAnsi="Verdana" w:cs="Calibri"/>
          <w:color w:val="000000"/>
          <w:sz w:val="24"/>
        </w:rPr>
        <w:t xml:space="preserve">we </w:t>
      </w:r>
      <w:r w:rsidR="00E45C87">
        <w:rPr>
          <w:rFonts w:ascii="Verdana" w:eastAsia="Calibri" w:hAnsi="Verdana" w:cs="Calibri"/>
          <w:color w:val="000000"/>
          <w:sz w:val="24"/>
        </w:rPr>
        <w:t xml:space="preserve">will not treat that marriage as second rate. </w:t>
      </w:r>
    </w:p>
    <w:p w14:paraId="3A6A00CA" w14:textId="77777777" w:rsidR="00FB2767" w:rsidRDefault="00FB2767" w:rsidP="00FB2767">
      <w:pPr>
        <w:numPr>
          <w:ins w:id="2" w:author="Joshua Kirstine" w:date="2017-12-11T10:04:00Z"/>
        </w:numPr>
        <w:pBdr>
          <w:top w:val="nil"/>
          <w:left w:val="nil"/>
          <w:bottom w:val="nil"/>
          <w:right w:val="nil"/>
          <w:between w:val="nil"/>
        </w:pBdr>
        <w:spacing w:after="0" w:line="259" w:lineRule="auto"/>
        <w:rPr>
          <w:rFonts w:ascii="Verdana" w:eastAsia="Calibri" w:hAnsi="Verdana" w:cs="Calibri"/>
          <w:color w:val="000000"/>
          <w:sz w:val="24"/>
        </w:rPr>
      </w:pPr>
    </w:p>
    <w:p w14:paraId="6BE618E2" w14:textId="77777777" w:rsidR="00453579"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To say it another way, while it is our hope that each of you have been convinced by Scripture of the Permanence View, we will not do church discipline when people do things that the Two Clause View permits</w:t>
      </w:r>
      <w:r w:rsidR="00453579">
        <w:rPr>
          <w:rFonts w:ascii="Verdana" w:eastAsia="Calibri" w:hAnsi="Verdana" w:cs="Calibri"/>
          <w:color w:val="000000"/>
          <w:sz w:val="24"/>
        </w:rPr>
        <w:t xml:space="preserve"> when they are </w:t>
      </w:r>
      <w:r w:rsidR="00453579" w:rsidRPr="00453579">
        <w:rPr>
          <w:rFonts w:ascii="Verdana" w:eastAsia="Calibri" w:hAnsi="Verdana" w:cs="Calibri"/>
          <w:color w:val="000000"/>
          <w:sz w:val="24"/>
        </w:rPr>
        <w:t>act</w:t>
      </w:r>
      <w:r w:rsidR="00453579">
        <w:rPr>
          <w:rFonts w:ascii="Verdana" w:eastAsia="Calibri" w:hAnsi="Verdana" w:cs="Calibri"/>
          <w:color w:val="000000"/>
          <w:sz w:val="24"/>
        </w:rPr>
        <w:t>ing</w:t>
      </w:r>
      <w:r w:rsidR="00453579" w:rsidRPr="00453579">
        <w:rPr>
          <w:rFonts w:ascii="Verdana" w:eastAsia="Calibri" w:hAnsi="Verdana" w:cs="Calibri"/>
          <w:color w:val="000000"/>
          <w:sz w:val="24"/>
        </w:rPr>
        <w:t xml:space="preserve"> in accordance with a </w:t>
      </w:r>
      <w:r w:rsidR="00453579">
        <w:rPr>
          <w:rFonts w:ascii="Verdana" w:eastAsia="Calibri" w:hAnsi="Verdana" w:cs="Calibri"/>
          <w:color w:val="000000"/>
          <w:sz w:val="24"/>
        </w:rPr>
        <w:t>biblically informed conviction that the Two C</w:t>
      </w:r>
      <w:r w:rsidR="00453579" w:rsidRPr="00453579">
        <w:rPr>
          <w:rFonts w:ascii="Verdana" w:eastAsia="Calibri" w:hAnsi="Verdana" w:cs="Calibri"/>
          <w:color w:val="000000"/>
          <w:sz w:val="24"/>
        </w:rPr>
        <w:t xml:space="preserve">lause view is the correct view AND are not standing on that view as a way to sinfully neglect any effort to forgive and reconcile with their spouse. We will expect our </w:t>
      </w:r>
      <w:r w:rsidR="00453579">
        <w:rPr>
          <w:rFonts w:ascii="Verdana" w:eastAsia="Calibri" w:hAnsi="Verdana" w:cs="Calibri"/>
          <w:color w:val="000000"/>
          <w:sz w:val="24"/>
        </w:rPr>
        <w:t>people</w:t>
      </w:r>
      <w:r w:rsidR="00453579" w:rsidRPr="00453579">
        <w:rPr>
          <w:rFonts w:ascii="Verdana" w:eastAsia="Calibri" w:hAnsi="Verdana" w:cs="Calibri"/>
          <w:color w:val="000000"/>
          <w:sz w:val="24"/>
        </w:rPr>
        <w:t xml:space="preserve"> to seek council from the elde</w:t>
      </w:r>
      <w:r w:rsidR="00453579">
        <w:rPr>
          <w:rFonts w:ascii="Verdana" w:eastAsia="Calibri" w:hAnsi="Verdana" w:cs="Calibri"/>
          <w:color w:val="000000"/>
          <w:sz w:val="24"/>
        </w:rPr>
        <w:t>rs regardless of their position</w:t>
      </w:r>
      <w:r>
        <w:rPr>
          <w:rFonts w:ascii="Verdana" w:eastAsia="Calibri" w:hAnsi="Verdana" w:cs="Calibri"/>
          <w:color w:val="000000"/>
          <w:sz w:val="24"/>
        </w:rPr>
        <w:t xml:space="preserve">. </w:t>
      </w:r>
    </w:p>
    <w:p w14:paraId="0FAD2200" w14:textId="7BA0A6AB" w:rsidR="00FB2767" w:rsidRDefault="00453579"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This means for example, all those things worked out rightly, i</w:t>
      </w:r>
      <w:r w:rsidR="00E45C87">
        <w:rPr>
          <w:rFonts w:ascii="Verdana" w:eastAsia="Calibri" w:hAnsi="Verdana" w:cs="Calibri"/>
          <w:color w:val="000000"/>
          <w:sz w:val="24"/>
        </w:rPr>
        <w:t xml:space="preserve">f someone’s spouse commits adultery and they choose to divorce them, we will not do church discipline with that party who </w:t>
      </w:r>
      <w:r w:rsidR="00F47611">
        <w:rPr>
          <w:rFonts w:ascii="Verdana" w:eastAsia="Calibri" w:hAnsi="Verdana" w:cs="Calibri"/>
          <w:color w:val="000000"/>
          <w:sz w:val="24"/>
        </w:rPr>
        <w:t>hadn’t committed adultery</w:t>
      </w:r>
      <w:r w:rsidR="00E45C87">
        <w:rPr>
          <w:rFonts w:ascii="Verdana" w:eastAsia="Calibri" w:hAnsi="Verdana" w:cs="Calibri"/>
          <w:color w:val="000000"/>
          <w:sz w:val="24"/>
        </w:rPr>
        <w:t xml:space="preserve">. </w:t>
      </w:r>
    </w:p>
    <w:p w14:paraId="391F8E0A" w14:textId="51D0F4CA" w:rsidR="00453579"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Nor would we do church discipline for persons who choose to get married to someone else while their first spouse is still living if the persons were divorced due to adultery or divorce </w:t>
      </w:r>
      <w:r w:rsidR="00570E3B">
        <w:rPr>
          <w:rFonts w:ascii="Verdana" w:eastAsia="Calibri" w:hAnsi="Verdana" w:cs="Calibri"/>
          <w:color w:val="000000"/>
          <w:sz w:val="24"/>
        </w:rPr>
        <w:t xml:space="preserve">initiated </w:t>
      </w:r>
      <w:r>
        <w:rPr>
          <w:rFonts w:ascii="Verdana" w:eastAsia="Calibri" w:hAnsi="Verdana" w:cs="Calibri"/>
          <w:color w:val="000000"/>
          <w:sz w:val="24"/>
        </w:rPr>
        <w:t xml:space="preserve">by </w:t>
      </w:r>
      <w:r w:rsidR="002F54BC">
        <w:rPr>
          <w:rFonts w:ascii="Verdana" w:eastAsia="Calibri" w:hAnsi="Verdana" w:cs="Calibri"/>
          <w:color w:val="000000"/>
          <w:sz w:val="24"/>
        </w:rPr>
        <w:t>an</w:t>
      </w:r>
      <w:r>
        <w:rPr>
          <w:rFonts w:ascii="Verdana" w:eastAsia="Calibri" w:hAnsi="Verdana" w:cs="Calibri"/>
          <w:color w:val="000000"/>
          <w:sz w:val="24"/>
        </w:rPr>
        <w:t xml:space="preserve"> unbeliever. </w:t>
      </w:r>
    </w:p>
    <w:p w14:paraId="5D26DF90" w14:textId="77777777" w:rsidR="00F47611" w:rsidRDefault="00F47611" w:rsidP="00FB2767">
      <w:pPr>
        <w:pBdr>
          <w:top w:val="nil"/>
          <w:left w:val="nil"/>
          <w:bottom w:val="nil"/>
          <w:right w:val="nil"/>
          <w:between w:val="nil"/>
        </w:pBdr>
        <w:spacing w:after="0" w:line="259" w:lineRule="auto"/>
        <w:rPr>
          <w:rFonts w:ascii="Verdana" w:eastAsia="Calibri" w:hAnsi="Verdana" w:cs="Calibri"/>
          <w:color w:val="000000"/>
          <w:sz w:val="24"/>
        </w:rPr>
      </w:pPr>
    </w:p>
    <w:p w14:paraId="7FFE060E" w14:textId="577381E3"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all our prayer and burden of working through this topic and how to shepherd through it, we believe it’s wise at this time to land here in some application. This is not an endorsement of any kind to the Two Clause View, rather it is our humble desire to not overstep with discipline if the GREAT Two Clause theologians are</w:t>
      </w:r>
      <w:r w:rsidR="002F70C9">
        <w:rPr>
          <w:rFonts w:ascii="Verdana" w:eastAsia="Calibri" w:hAnsi="Verdana" w:cs="Calibri"/>
          <w:color w:val="000000"/>
          <w:sz w:val="24"/>
        </w:rPr>
        <w:t xml:space="preserve"> somehow</w:t>
      </w:r>
      <w:r>
        <w:rPr>
          <w:rFonts w:ascii="Verdana" w:eastAsia="Calibri" w:hAnsi="Verdana" w:cs="Calibri"/>
          <w:color w:val="000000"/>
          <w:sz w:val="24"/>
        </w:rPr>
        <w:t xml:space="preserve"> right, and </w:t>
      </w:r>
      <w:r w:rsidR="00453579">
        <w:rPr>
          <w:rFonts w:ascii="Verdana" w:eastAsia="Calibri" w:hAnsi="Verdana" w:cs="Calibri"/>
          <w:color w:val="000000"/>
          <w:sz w:val="24"/>
        </w:rPr>
        <w:t xml:space="preserve">it’s </w:t>
      </w:r>
      <w:r>
        <w:rPr>
          <w:rFonts w:ascii="Verdana" w:eastAsia="Calibri" w:hAnsi="Verdana" w:cs="Calibri"/>
          <w:color w:val="000000"/>
          <w:sz w:val="24"/>
        </w:rPr>
        <w:t xml:space="preserve">our humble desire to keep unity with those who disagree with us but carefully hold to </w:t>
      </w:r>
      <w:r>
        <w:rPr>
          <w:rFonts w:ascii="Verdana" w:eastAsia="Calibri" w:hAnsi="Verdana" w:cs="Calibri"/>
          <w:color w:val="000000"/>
          <w:sz w:val="24"/>
        </w:rPr>
        <w:lastRenderedPageBreak/>
        <w:t xml:space="preserve">the Two Clause View. We </w:t>
      </w:r>
      <w:r w:rsidRPr="00093824">
        <w:rPr>
          <w:rFonts w:ascii="Verdana" w:eastAsia="Calibri" w:hAnsi="Verdana" w:cs="Calibri"/>
          <w:color w:val="000000"/>
          <w:sz w:val="24"/>
          <w:u w:val="single"/>
        </w:rPr>
        <w:t>will do</w:t>
      </w:r>
      <w:r w:rsidRPr="000B3954">
        <w:rPr>
          <w:rFonts w:ascii="Verdana" w:eastAsia="Calibri" w:hAnsi="Verdana" w:cs="Calibri"/>
          <w:color w:val="000000"/>
          <w:sz w:val="24"/>
        </w:rPr>
        <w:t xml:space="preserve"> </w:t>
      </w:r>
      <w:r>
        <w:rPr>
          <w:rFonts w:ascii="Verdana" w:eastAsia="Calibri" w:hAnsi="Verdana" w:cs="Calibri"/>
          <w:color w:val="000000"/>
          <w:sz w:val="24"/>
        </w:rPr>
        <w:t>church discipline in cases where people move beyond the traditional Two Clause View in their actions.</w:t>
      </w:r>
    </w:p>
    <w:p w14:paraId="6B0BA572" w14:textId="77777777" w:rsidR="005E15D7" w:rsidRDefault="005E15D7" w:rsidP="00FB2767">
      <w:pPr>
        <w:pBdr>
          <w:top w:val="nil"/>
          <w:left w:val="nil"/>
          <w:bottom w:val="nil"/>
          <w:right w:val="nil"/>
          <w:between w:val="nil"/>
        </w:pBdr>
        <w:spacing w:after="0" w:line="259" w:lineRule="auto"/>
        <w:rPr>
          <w:rFonts w:ascii="Verdana" w:eastAsia="Calibri" w:hAnsi="Verdana" w:cs="Calibri"/>
          <w:color w:val="000000"/>
          <w:sz w:val="24"/>
        </w:rPr>
      </w:pPr>
    </w:p>
    <w:p w14:paraId="38D6F948" w14:textId="3EE738A8" w:rsidR="005E15D7" w:rsidRDefault="005E15D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Look, while that’s all true, in how we live this out and allow for some concessions, </w:t>
      </w:r>
      <w:r w:rsidRPr="00F47611">
        <w:rPr>
          <w:rFonts w:ascii="Verdana" w:eastAsia="Calibri" w:hAnsi="Verdana" w:cs="Calibri"/>
          <w:b/>
          <w:color w:val="000000"/>
          <w:sz w:val="24"/>
        </w:rPr>
        <w:t>you have a responsibility to be honest about Scripture</w:t>
      </w:r>
      <w:r>
        <w:rPr>
          <w:rFonts w:ascii="Verdana" w:eastAsia="Calibri" w:hAnsi="Verdana" w:cs="Calibri"/>
          <w:color w:val="000000"/>
          <w:sz w:val="24"/>
        </w:rPr>
        <w:t xml:space="preserve">. </w:t>
      </w:r>
      <w:r w:rsidR="0099560A">
        <w:rPr>
          <w:rFonts w:ascii="Verdana" w:eastAsia="Calibri" w:hAnsi="Verdana" w:cs="Calibri"/>
          <w:color w:val="000000"/>
          <w:sz w:val="24"/>
        </w:rPr>
        <w:t xml:space="preserve">Each of us will have to give an account for how we believe and live out Scripture. </w:t>
      </w:r>
      <w:r>
        <w:rPr>
          <w:rFonts w:ascii="Verdana" w:eastAsia="Calibri" w:hAnsi="Verdana" w:cs="Calibri"/>
          <w:color w:val="000000"/>
          <w:sz w:val="24"/>
        </w:rPr>
        <w:t xml:space="preserve">You cannot claim </w:t>
      </w:r>
      <w:r w:rsidR="0099560A">
        <w:rPr>
          <w:rFonts w:ascii="Verdana" w:eastAsia="Calibri" w:hAnsi="Verdana" w:cs="Calibri"/>
          <w:color w:val="000000"/>
          <w:sz w:val="24"/>
        </w:rPr>
        <w:t>the Two Clause View</w:t>
      </w:r>
      <w:r>
        <w:rPr>
          <w:rFonts w:ascii="Verdana" w:eastAsia="Calibri" w:hAnsi="Verdana" w:cs="Calibri"/>
          <w:color w:val="000000"/>
          <w:sz w:val="24"/>
        </w:rPr>
        <w:t xml:space="preserve"> simply because it may </w:t>
      </w:r>
      <w:r w:rsidR="0099560A">
        <w:rPr>
          <w:rFonts w:ascii="Verdana" w:eastAsia="Calibri" w:hAnsi="Verdana" w:cs="Calibri"/>
          <w:color w:val="000000"/>
          <w:sz w:val="24"/>
        </w:rPr>
        <w:t>serve</w:t>
      </w:r>
      <w:r>
        <w:rPr>
          <w:rFonts w:ascii="Verdana" w:eastAsia="Calibri" w:hAnsi="Verdana" w:cs="Calibri"/>
          <w:color w:val="000000"/>
          <w:sz w:val="24"/>
        </w:rPr>
        <w:t xml:space="preserve"> you o</w:t>
      </w:r>
      <w:r w:rsidR="0099560A">
        <w:rPr>
          <w:rFonts w:ascii="Verdana" w:eastAsia="Calibri" w:hAnsi="Verdana" w:cs="Calibri"/>
          <w:color w:val="000000"/>
          <w:sz w:val="24"/>
        </w:rPr>
        <w:t>r</w:t>
      </w:r>
      <w:r>
        <w:rPr>
          <w:rFonts w:ascii="Verdana" w:eastAsia="Calibri" w:hAnsi="Verdana" w:cs="Calibri"/>
          <w:color w:val="000000"/>
          <w:sz w:val="24"/>
        </w:rPr>
        <w:t xml:space="preserve"> other</w:t>
      </w:r>
      <w:r w:rsidR="0099560A">
        <w:rPr>
          <w:rFonts w:ascii="Verdana" w:eastAsia="Calibri" w:hAnsi="Verdana" w:cs="Calibri"/>
          <w:color w:val="000000"/>
          <w:sz w:val="24"/>
        </w:rPr>
        <w:t>s</w:t>
      </w:r>
      <w:r>
        <w:rPr>
          <w:rFonts w:ascii="Verdana" w:eastAsia="Calibri" w:hAnsi="Verdana" w:cs="Calibri"/>
          <w:color w:val="000000"/>
          <w:sz w:val="24"/>
        </w:rPr>
        <w:t xml:space="preserve"> better</w:t>
      </w:r>
      <w:r w:rsidR="0099560A">
        <w:rPr>
          <w:rFonts w:ascii="Verdana" w:eastAsia="Calibri" w:hAnsi="Verdana" w:cs="Calibri"/>
          <w:color w:val="000000"/>
          <w:sz w:val="24"/>
        </w:rPr>
        <w:t xml:space="preserve"> at some point in your life</w:t>
      </w:r>
      <w:r>
        <w:rPr>
          <w:rFonts w:ascii="Verdana" w:eastAsia="Calibri" w:hAnsi="Verdana" w:cs="Calibri"/>
          <w:color w:val="000000"/>
          <w:sz w:val="24"/>
        </w:rPr>
        <w:t xml:space="preserve">. </w:t>
      </w:r>
      <w:r w:rsidRPr="00F47611">
        <w:rPr>
          <w:rFonts w:ascii="Verdana" w:eastAsia="Calibri" w:hAnsi="Verdana" w:cs="Calibri"/>
          <w:b/>
          <w:color w:val="000000"/>
          <w:sz w:val="24"/>
        </w:rPr>
        <w:t>If you claim it you need to be able to give a biblical explanation of why</w:t>
      </w:r>
      <w:r>
        <w:rPr>
          <w:rFonts w:ascii="Verdana" w:eastAsia="Calibri" w:hAnsi="Verdana" w:cs="Calibri"/>
          <w:color w:val="000000"/>
          <w:sz w:val="24"/>
        </w:rPr>
        <w:t xml:space="preserve">. </w:t>
      </w:r>
      <w:r w:rsidRPr="00F47611">
        <w:rPr>
          <w:rFonts w:ascii="Verdana" w:eastAsia="Calibri" w:hAnsi="Verdana" w:cs="Calibri"/>
          <w:color w:val="000000"/>
          <w:sz w:val="24"/>
          <w:u w:val="single"/>
        </w:rPr>
        <w:t>We set forth a very thorough and detailed teaching on these things in these lessons in order to help you see what God’s word teaches</w:t>
      </w:r>
      <w:r>
        <w:rPr>
          <w:rFonts w:ascii="Verdana" w:eastAsia="Calibri" w:hAnsi="Verdana" w:cs="Calibri"/>
          <w:color w:val="000000"/>
          <w:sz w:val="24"/>
        </w:rPr>
        <w:t xml:space="preserve">. </w:t>
      </w:r>
      <w:r w:rsidR="0099560A">
        <w:rPr>
          <w:rFonts w:ascii="Verdana" w:eastAsia="Calibri" w:hAnsi="Verdana" w:cs="Calibri"/>
          <w:color w:val="000000"/>
          <w:sz w:val="24"/>
        </w:rPr>
        <w:t>We hope you are trusting your pastors, and seeing the consistent teaching of Scripture on all of this.</w:t>
      </w:r>
    </w:p>
    <w:p w14:paraId="484651EF"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4CC21052"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As we close we want to remind you of one of the hermeneutic points we had:</w:t>
      </w:r>
    </w:p>
    <w:p w14:paraId="4BF8F31A" w14:textId="77777777" w:rsidR="00FB2767" w:rsidRPr="00685A3D" w:rsidRDefault="00E45C87" w:rsidP="00FB2767">
      <w:pPr>
        <w:pBdr>
          <w:top w:val="nil"/>
          <w:left w:val="nil"/>
          <w:bottom w:val="nil"/>
          <w:right w:val="nil"/>
          <w:between w:val="nil"/>
        </w:pBdr>
        <w:spacing w:after="0" w:line="259" w:lineRule="auto"/>
        <w:rPr>
          <w:rFonts w:ascii="Verdana" w:eastAsia="Calibri" w:hAnsi="Verdana" w:cs="Calibri"/>
          <w:color w:val="000000"/>
          <w:sz w:val="24"/>
          <w:u w:val="single"/>
        </w:rPr>
      </w:pPr>
      <w:r>
        <w:rPr>
          <w:rFonts w:ascii="Verdana" w:eastAsia="Calibri" w:hAnsi="Verdana" w:cs="Calibri"/>
          <w:color w:val="000000"/>
          <w:sz w:val="24"/>
        </w:rPr>
        <w:t xml:space="preserve">It was that we must: </w:t>
      </w:r>
      <w:r w:rsidRPr="00685A3D">
        <w:rPr>
          <w:rFonts w:ascii="Verdana" w:eastAsia="Calibri" w:hAnsi="Verdana" w:cs="Calibri"/>
          <w:color w:val="000000"/>
          <w:sz w:val="24"/>
          <w:u w:val="single"/>
        </w:rPr>
        <w:t xml:space="preserve">Honor God’s expressed will as our highest desire. </w:t>
      </w:r>
    </w:p>
    <w:p w14:paraId="28931A11" w14:textId="17007DF0" w:rsidR="00FB2767" w:rsidRDefault="00453579"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One</w:t>
      </w:r>
      <w:r w:rsidR="00E45C87">
        <w:rPr>
          <w:rFonts w:ascii="Verdana" w:eastAsia="Calibri" w:hAnsi="Verdana" w:cs="Calibri"/>
          <w:color w:val="000000"/>
          <w:sz w:val="24"/>
        </w:rPr>
        <w:t xml:space="preserve"> of the things we mean under this banner is that </w:t>
      </w:r>
      <w:r w:rsidR="00E45C87" w:rsidRPr="00685A3D">
        <w:rPr>
          <w:rFonts w:ascii="Verdana" w:eastAsia="Calibri" w:hAnsi="Verdana" w:cs="Calibri"/>
          <w:color w:val="000000"/>
          <w:sz w:val="24"/>
        </w:rPr>
        <w:t>it should be our desire to honor what God has expressed rather than searching for loopholes or over desiring exemptions that better fit our temporary circumstances</w:t>
      </w:r>
      <w:r w:rsidR="00E45C87">
        <w:rPr>
          <w:rFonts w:ascii="Verdana" w:eastAsia="Calibri" w:hAnsi="Verdana" w:cs="Calibri"/>
          <w:color w:val="000000"/>
          <w:sz w:val="24"/>
        </w:rPr>
        <w:t>.</w:t>
      </w:r>
    </w:p>
    <w:p w14:paraId="2E5BCE0D" w14:textId="375B7174" w:rsidR="00FB2767" w:rsidRDefault="002F70C9" w:rsidP="00FB2767">
      <w:pPr>
        <w:pBdr>
          <w:top w:val="nil"/>
          <w:left w:val="nil"/>
          <w:bottom w:val="nil"/>
          <w:right w:val="nil"/>
          <w:between w:val="nil"/>
        </w:pBdr>
        <w:spacing w:after="0" w:line="259" w:lineRule="auto"/>
        <w:rPr>
          <w:rFonts w:ascii="Verdana" w:eastAsia="Calibri" w:hAnsi="Verdana" w:cs="Calibri"/>
          <w:color w:val="000000"/>
          <w:sz w:val="24"/>
        </w:rPr>
      </w:pPr>
      <w:r w:rsidRPr="002F70C9">
        <w:rPr>
          <w:rFonts w:ascii="Verdana" w:eastAsia="Calibri" w:hAnsi="Verdana" w:cs="Calibri"/>
          <w:color w:val="000000"/>
          <w:sz w:val="24"/>
        </w:rPr>
        <w:t xml:space="preserve">See, our brothers and sisters who hold the Two-Clause View will </w:t>
      </w:r>
      <w:r w:rsidR="00F47611">
        <w:rPr>
          <w:rFonts w:ascii="Verdana" w:eastAsia="Calibri" w:hAnsi="Verdana" w:cs="Calibri"/>
          <w:color w:val="000000"/>
          <w:sz w:val="24"/>
        </w:rPr>
        <w:t xml:space="preserve">often </w:t>
      </w:r>
      <w:r w:rsidRPr="002F70C9">
        <w:rPr>
          <w:rFonts w:ascii="Verdana" w:eastAsia="Calibri" w:hAnsi="Verdana" w:cs="Calibri"/>
          <w:color w:val="000000"/>
          <w:sz w:val="24"/>
        </w:rPr>
        <w:t>rightly</w:t>
      </w:r>
      <w:r w:rsidR="00E45C87">
        <w:rPr>
          <w:rFonts w:ascii="Verdana" w:eastAsia="Calibri" w:hAnsi="Verdana" w:cs="Calibri"/>
          <w:color w:val="000000"/>
          <w:sz w:val="24"/>
        </w:rPr>
        <w:t xml:space="preserve"> acknowledge that God’s will and design for marriage is to </w:t>
      </w:r>
      <w:r w:rsidR="00E45C87" w:rsidRPr="00685A3D">
        <w:rPr>
          <w:rFonts w:ascii="Verdana" w:eastAsia="Calibri" w:hAnsi="Verdana" w:cs="Calibri"/>
          <w:color w:val="000000"/>
          <w:sz w:val="24"/>
        </w:rPr>
        <w:t>last until t</w:t>
      </w:r>
      <w:r w:rsidR="00E45C87">
        <w:rPr>
          <w:rFonts w:ascii="Verdana" w:eastAsia="Calibri" w:hAnsi="Verdana" w:cs="Calibri"/>
          <w:color w:val="000000"/>
          <w:sz w:val="24"/>
        </w:rPr>
        <w:t xml:space="preserve">he couple is separated by death, but then say, BUT if needed a person can divorce/remarry for these two reasons. </w:t>
      </w:r>
    </w:p>
    <w:p w14:paraId="12FC9454" w14:textId="7DAFBC13" w:rsidR="00FB2767" w:rsidRDefault="006A53A1"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However</w:t>
      </w:r>
      <w:r w:rsidR="00E45C87">
        <w:rPr>
          <w:rFonts w:ascii="Verdana" w:eastAsia="Calibri" w:hAnsi="Verdana" w:cs="Calibri"/>
          <w:color w:val="000000"/>
          <w:sz w:val="24"/>
        </w:rPr>
        <w:t>, we want for us and you all, to be a people that say…”</w:t>
      </w:r>
      <w:r w:rsidR="00E45C87" w:rsidRPr="006A53A1">
        <w:rPr>
          <w:rFonts w:ascii="Verdana" w:eastAsia="Calibri" w:hAnsi="Verdana" w:cs="Calibri"/>
          <w:i/>
          <w:color w:val="000000"/>
          <w:sz w:val="24"/>
        </w:rPr>
        <w:t>What is it that God wants? That is what I will do. While I have fleshy desires, my life in this first creation is like a mist in light of eternity. Since I get God for eternity, I want to honor His will and design here and now.</w:t>
      </w:r>
      <w:r w:rsidR="00E45C87">
        <w:rPr>
          <w:rFonts w:ascii="Verdana" w:eastAsia="Calibri" w:hAnsi="Verdana" w:cs="Calibri"/>
          <w:color w:val="000000"/>
          <w:sz w:val="24"/>
        </w:rPr>
        <w:t>”</w:t>
      </w:r>
    </w:p>
    <w:p w14:paraId="7ED3188E" w14:textId="77777777" w:rsidR="00FB2767" w:rsidRPr="00D97F98"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We don’t want to search for loopholes or over desire</w:t>
      </w:r>
      <w:r w:rsidRPr="00685A3D">
        <w:rPr>
          <w:rFonts w:ascii="Verdana" w:eastAsia="Calibri" w:hAnsi="Verdana" w:cs="Calibri"/>
          <w:color w:val="000000"/>
          <w:sz w:val="24"/>
        </w:rPr>
        <w:t xml:space="preserve"> exemptions that better fit our temporary circumstances</w:t>
      </w:r>
      <w:r>
        <w:rPr>
          <w:rFonts w:ascii="Verdana" w:eastAsia="Calibri" w:hAnsi="Verdana" w:cs="Calibri"/>
          <w:color w:val="000000"/>
          <w:sz w:val="24"/>
        </w:rPr>
        <w:t>. We want God and His will above it all.</w:t>
      </w:r>
    </w:p>
    <w:p w14:paraId="0361E8B7"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5E2961F6"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749FFE05"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Let’s wrap up now, and do this by reminding you what we said in the beginning:</w:t>
      </w:r>
    </w:p>
    <w:p w14:paraId="29499B3E" w14:textId="4F5CC588"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color w:val="000000"/>
          <w:sz w:val="24"/>
        </w:rPr>
        <w:t xml:space="preserve">We want you to know there is pastoral sensitivity to the effects of divorce. Please know your pastors are here to walk with you, love you, and help you with current marriage struggles or past hurts stemming from divorce. </w:t>
      </w:r>
      <w:r w:rsidR="00294ED5">
        <w:rPr>
          <w:rFonts w:ascii="Verdana" w:eastAsia="Calibri" w:hAnsi="Verdana" w:cs="Calibri"/>
          <w:color w:val="000000"/>
          <w:sz w:val="24"/>
        </w:rPr>
        <w:t xml:space="preserve">And we will do this </w:t>
      </w:r>
      <w:r w:rsidRPr="00D97F98">
        <w:rPr>
          <w:rFonts w:ascii="Verdana" w:eastAsia="Calibri" w:hAnsi="Verdana" w:cs="Calibri"/>
          <w:color w:val="000000"/>
          <w:sz w:val="24"/>
        </w:rPr>
        <w:t>based on His word.</w:t>
      </w:r>
    </w:p>
    <w:p w14:paraId="07D55312" w14:textId="77777777" w:rsidR="00FB2767"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799C1B33" w14:textId="01ED514D" w:rsidR="00E65826" w:rsidRDefault="00E65826" w:rsidP="00FB2767">
      <w:pPr>
        <w:pBdr>
          <w:top w:val="nil"/>
          <w:left w:val="nil"/>
          <w:bottom w:val="nil"/>
          <w:right w:val="nil"/>
          <w:between w:val="nil"/>
        </w:pBdr>
        <w:spacing w:after="0" w:line="259" w:lineRule="auto"/>
        <w:rPr>
          <w:rFonts w:ascii="Verdana" w:eastAsia="Calibri" w:hAnsi="Verdana" w:cs="Calibri"/>
          <w:color w:val="000000"/>
          <w:sz w:val="24"/>
        </w:rPr>
      </w:pPr>
      <w:r w:rsidRPr="00E65826">
        <w:rPr>
          <w:rFonts w:ascii="Verdana" w:eastAsia="Calibri" w:hAnsi="Verdana" w:cs="Calibri"/>
          <w:color w:val="000000"/>
          <w:sz w:val="24"/>
        </w:rPr>
        <w:t>God is good, this topic</w:t>
      </w:r>
      <w:r>
        <w:rPr>
          <w:rFonts w:ascii="Verdana" w:eastAsia="Calibri" w:hAnsi="Verdana" w:cs="Calibri"/>
          <w:color w:val="000000"/>
          <w:sz w:val="24"/>
        </w:rPr>
        <w:t xml:space="preserve"> can be</w:t>
      </w:r>
      <w:r w:rsidRPr="00E65826">
        <w:rPr>
          <w:rFonts w:ascii="Verdana" w:eastAsia="Calibri" w:hAnsi="Verdana" w:cs="Calibri"/>
          <w:color w:val="000000"/>
          <w:sz w:val="24"/>
        </w:rPr>
        <w:t xml:space="preserve"> hard</w:t>
      </w:r>
      <w:r>
        <w:rPr>
          <w:rFonts w:ascii="Verdana" w:eastAsia="Calibri" w:hAnsi="Verdana" w:cs="Calibri"/>
          <w:color w:val="000000"/>
          <w:sz w:val="24"/>
        </w:rPr>
        <w:t>,</w:t>
      </w:r>
      <w:r w:rsidRPr="00E65826">
        <w:rPr>
          <w:rFonts w:ascii="Verdana" w:eastAsia="Calibri" w:hAnsi="Verdana" w:cs="Calibri"/>
          <w:color w:val="000000"/>
          <w:sz w:val="24"/>
        </w:rPr>
        <w:t xml:space="preserve"> and we are co</w:t>
      </w:r>
      <w:r>
        <w:rPr>
          <w:rFonts w:ascii="Verdana" w:eastAsia="Calibri" w:hAnsi="Verdana" w:cs="Calibri"/>
          <w:color w:val="000000"/>
          <w:sz w:val="24"/>
        </w:rPr>
        <w:t>mmitt</w:t>
      </w:r>
      <w:r w:rsidRPr="00E65826">
        <w:rPr>
          <w:rFonts w:ascii="Verdana" w:eastAsia="Calibri" w:hAnsi="Verdana" w:cs="Calibri"/>
          <w:color w:val="000000"/>
          <w:sz w:val="24"/>
        </w:rPr>
        <w:t>e</w:t>
      </w:r>
      <w:r>
        <w:rPr>
          <w:rFonts w:ascii="Verdana" w:eastAsia="Calibri" w:hAnsi="Verdana" w:cs="Calibri"/>
          <w:color w:val="000000"/>
          <w:sz w:val="24"/>
        </w:rPr>
        <w:t xml:space="preserve">d to walk with you through it. Please feel free to reach out with any additional questions you may have. As part of our answer to those questions we may have a great resource for you to use in working this through. Or if you don’t have questions but would like more resources on the Permanence View for your personal library, we have </w:t>
      </w:r>
      <w:r w:rsidR="002F54BC">
        <w:rPr>
          <w:rFonts w:ascii="Verdana" w:eastAsia="Calibri" w:hAnsi="Verdana" w:cs="Calibri"/>
          <w:color w:val="000000"/>
          <w:sz w:val="24"/>
        </w:rPr>
        <w:t>some</w:t>
      </w:r>
      <w:r>
        <w:rPr>
          <w:rFonts w:ascii="Verdana" w:eastAsia="Calibri" w:hAnsi="Verdana" w:cs="Calibri"/>
          <w:color w:val="000000"/>
          <w:sz w:val="24"/>
        </w:rPr>
        <w:t xml:space="preserve"> recommendations.</w:t>
      </w:r>
    </w:p>
    <w:p w14:paraId="4634A691" w14:textId="77777777" w:rsidR="00E65826" w:rsidRDefault="00E65826" w:rsidP="00FB2767">
      <w:pPr>
        <w:pBdr>
          <w:top w:val="nil"/>
          <w:left w:val="nil"/>
          <w:bottom w:val="nil"/>
          <w:right w:val="nil"/>
          <w:between w:val="nil"/>
        </w:pBdr>
        <w:spacing w:after="0" w:line="259" w:lineRule="auto"/>
        <w:rPr>
          <w:rFonts w:ascii="Verdana" w:eastAsia="Calibri" w:hAnsi="Verdana" w:cs="Calibri"/>
          <w:color w:val="000000"/>
          <w:sz w:val="24"/>
        </w:rPr>
      </w:pPr>
    </w:p>
    <w:p w14:paraId="1DE0A033" w14:textId="77777777" w:rsidR="00FB2767" w:rsidRDefault="00E45C87" w:rsidP="00FB2767">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Let’s pray…</w:t>
      </w:r>
    </w:p>
    <w:p w14:paraId="4D6E8304"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23A51D07"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10575097" w14:textId="77777777" w:rsidR="00FB2767" w:rsidRPr="00D97F98" w:rsidRDefault="00FB2767" w:rsidP="00FB2767">
      <w:pPr>
        <w:pBdr>
          <w:top w:val="nil"/>
          <w:left w:val="nil"/>
          <w:bottom w:val="nil"/>
          <w:right w:val="nil"/>
          <w:between w:val="nil"/>
        </w:pBdr>
        <w:spacing w:after="0" w:line="259" w:lineRule="auto"/>
        <w:rPr>
          <w:rFonts w:ascii="Verdana" w:eastAsia="Calibri" w:hAnsi="Verdana" w:cs="Calibri"/>
          <w:color w:val="000000"/>
          <w:sz w:val="24"/>
        </w:rPr>
      </w:pPr>
    </w:p>
    <w:p w14:paraId="00BB696E" w14:textId="77777777" w:rsidR="00FB2767" w:rsidRPr="00D97F98" w:rsidRDefault="00FB2767" w:rsidP="00FB2767">
      <w:pPr>
        <w:spacing w:after="0"/>
        <w:rPr>
          <w:rFonts w:ascii="Verdana" w:hAnsi="Verdana"/>
          <w:sz w:val="24"/>
        </w:rPr>
      </w:pPr>
    </w:p>
    <w:sectPr w:rsidR="00FB2767" w:rsidRPr="00D97F98" w:rsidSect="00FB2767">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870BF" w16cid:durableId="1E09E3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6CF9" w14:textId="77777777" w:rsidR="00F12F57" w:rsidRDefault="00F12F57">
      <w:pPr>
        <w:spacing w:after="0"/>
      </w:pPr>
      <w:r>
        <w:separator/>
      </w:r>
    </w:p>
  </w:endnote>
  <w:endnote w:type="continuationSeparator" w:id="0">
    <w:p w14:paraId="46F4AD1D" w14:textId="77777777" w:rsidR="00F12F57" w:rsidRDefault="00F12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CF51" w14:textId="77777777" w:rsidR="00ED0007" w:rsidRDefault="00ED000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78B82C71" w14:textId="77777777" w:rsidR="00ED0007" w:rsidRDefault="00ED0007"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8DEA" w14:textId="7535A39E" w:rsidR="00ED0007" w:rsidRDefault="00ED000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895D90">
      <w:rPr>
        <w:rStyle w:val="PageNumber"/>
        <w:noProof/>
      </w:rPr>
      <w:t>10</w:t>
    </w:r>
    <w:r>
      <w:rPr>
        <w:rStyle w:val="PageNumber"/>
      </w:rPr>
      <w:fldChar w:fldCharType="end"/>
    </w:r>
  </w:p>
  <w:p w14:paraId="67563275" w14:textId="77777777" w:rsidR="00ED0007" w:rsidRDefault="00ED0007"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4C182" w14:textId="77777777" w:rsidR="00F12F57" w:rsidRDefault="00F12F57">
      <w:pPr>
        <w:spacing w:after="0"/>
      </w:pPr>
      <w:r>
        <w:separator/>
      </w:r>
    </w:p>
  </w:footnote>
  <w:footnote w:type="continuationSeparator" w:id="0">
    <w:p w14:paraId="07EFA9D9" w14:textId="77777777" w:rsidR="00F12F57" w:rsidRDefault="00F12F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FCC74" w14:textId="77777777" w:rsidR="00ED0007" w:rsidRDefault="00ED0007" w:rsidP="00FB2767">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14:paraId="75F32BEB" w14:textId="77777777" w:rsidR="00ED0007" w:rsidRPr="00AE31D5" w:rsidRDefault="00ED0007" w:rsidP="00FB2767">
    <w:pPr>
      <w:pStyle w:val="Header"/>
      <w:rPr>
        <w:rFonts w:asciiTheme="majorHAnsi" w:hAnsiTheme="maj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4FAD" w14:textId="77777777" w:rsidR="00ED0007" w:rsidRPr="002E4F27" w:rsidRDefault="00ED0007">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14:anchorId="509FFA2C" wp14:editId="244D5CDA">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54D93"/>
    <w:multiLevelType w:val="multilevel"/>
    <w:tmpl w:val="A11E65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27FA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7"/>
  </w:num>
  <w:num w:numId="4">
    <w:abstractNumId w:val="0"/>
  </w:num>
  <w:num w:numId="5">
    <w:abstractNumId w:val="21"/>
  </w:num>
  <w:num w:numId="6">
    <w:abstractNumId w:val="23"/>
  </w:num>
  <w:num w:numId="7">
    <w:abstractNumId w:val="6"/>
  </w:num>
  <w:num w:numId="8">
    <w:abstractNumId w:val="12"/>
  </w:num>
  <w:num w:numId="9">
    <w:abstractNumId w:val="25"/>
  </w:num>
  <w:num w:numId="10">
    <w:abstractNumId w:val="14"/>
  </w:num>
  <w:num w:numId="11">
    <w:abstractNumId w:val="3"/>
  </w:num>
  <w:num w:numId="12">
    <w:abstractNumId w:val="22"/>
  </w:num>
  <w:num w:numId="13">
    <w:abstractNumId w:val="24"/>
  </w:num>
  <w:num w:numId="14">
    <w:abstractNumId w:val="17"/>
  </w:num>
  <w:num w:numId="15">
    <w:abstractNumId w:val="18"/>
  </w:num>
  <w:num w:numId="16">
    <w:abstractNumId w:val="19"/>
  </w:num>
  <w:num w:numId="17">
    <w:abstractNumId w:val="5"/>
  </w:num>
  <w:num w:numId="18">
    <w:abstractNumId w:val="10"/>
  </w:num>
  <w:num w:numId="19">
    <w:abstractNumId w:val="8"/>
  </w:num>
  <w:num w:numId="20">
    <w:abstractNumId w:val="20"/>
  </w:num>
  <w:num w:numId="21">
    <w:abstractNumId w:val="2"/>
  </w:num>
  <w:num w:numId="22">
    <w:abstractNumId w:val="9"/>
  </w:num>
  <w:num w:numId="23">
    <w:abstractNumId w:val="13"/>
  </w:num>
  <w:num w:numId="24">
    <w:abstractNumId w:val="11"/>
  </w:num>
  <w:num w:numId="25">
    <w:abstractNumId w:val="7"/>
  </w:num>
  <w:num w:numId="26">
    <w:abstractNumId w:val="26"/>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135F"/>
    <w:rsid w:val="00032476"/>
    <w:rsid w:val="00033705"/>
    <w:rsid w:val="00051385"/>
    <w:rsid w:val="00062FC3"/>
    <w:rsid w:val="000C737A"/>
    <w:rsid w:val="00106035"/>
    <w:rsid w:val="00111BEB"/>
    <w:rsid w:val="00116DD1"/>
    <w:rsid w:val="00152CB8"/>
    <w:rsid w:val="0016169E"/>
    <w:rsid w:val="00163A6D"/>
    <w:rsid w:val="001673ED"/>
    <w:rsid w:val="001A1419"/>
    <w:rsid w:val="001B0842"/>
    <w:rsid w:val="001B11F3"/>
    <w:rsid w:val="001C143F"/>
    <w:rsid w:val="001F4BB1"/>
    <w:rsid w:val="001F68D6"/>
    <w:rsid w:val="001F7946"/>
    <w:rsid w:val="0021751D"/>
    <w:rsid w:val="00261DA2"/>
    <w:rsid w:val="00293FA6"/>
    <w:rsid w:val="00294ED5"/>
    <w:rsid w:val="002B57CE"/>
    <w:rsid w:val="002C0C1A"/>
    <w:rsid w:val="002D6EF6"/>
    <w:rsid w:val="002F54BC"/>
    <w:rsid w:val="002F70C9"/>
    <w:rsid w:val="00322C82"/>
    <w:rsid w:val="00335069"/>
    <w:rsid w:val="00387EAE"/>
    <w:rsid w:val="003C39E7"/>
    <w:rsid w:val="003E6C49"/>
    <w:rsid w:val="004017FF"/>
    <w:rsid w:val="00436145"/>
    <w:rsid w:val="00443994"/>
    <w:rsid w:val="00452750"/>
    <w:rsid w:val="00453579"/>
    <w:rsid w:val="00464C75"/>
    <w:rsid w:val="00475832"/>
    <w:rsid w:val="004C488F"/>
    <w:rsid w:val="004D1E69"/>
    <w:rsid w:val="004D5D07"/>
    <w:rsid w:val="005024BF"/>
    <w:rsid w:val="00517C8C"/>
    <w:rsid w:val="005649BF"/>
    <w:rsid w:val="00570E3B"/>
    <w:rsid w:val="00592880"/>
    <w:rsid w:val="005C27D9"/>
    <w:rsid w:val="005C50C6"/>
    <w:rsid w:val="005D410E"/>
    <w:rsid w:val="005E15D7"/>
    <w:rsid w:val="00601BF2"/>
    <w:rsid w:val="006057DD"/>
    <w:rsid w:val="00617B8E"/>
    <w:rsid w:val="006256B7"/>
    <w:rsid w:val="00637DF3"/>
    <w:rsid w:val="0066475C"/>
    <w:rsid w:val="00672510"/>
    <w:rsid w:val="00686360"/>
    <w:rsid w:val="006A53A1"/>
    <w:rsid w:val="006A561E"/>
    <w:rsid w:val="006B30A4"/>
    <w:rsid w:val="006D5A1E"/>
    <w:rsid w:val="006E35BF"/>
    <w:rsid w:val="006E3B5D"/>
    <w:rsid w:val="006F1D95"/>
    <w:rsid w:val="00707F66"/>
    <w:rsid w:val="0071301D"/>
    <w:rsid w:val="0073599E"/>
    <w:rsid w:val="007362BD"/>
    <w:rsid w:val="00745AE0"/>
    <w:rsid w:val="0076705E"/>
    <w:rsid w:val="007964F1"/>
    <w:rsid w:val="007D1E7D"/>
    <w:rsid w:val="007D7EE5"/>
    <w:rsid w:val="007F119A"/>
    <w:rsid w:val="007F6FFB"/>
    <w:rsid w:val="00805CC6"/>
    <w:rsid w:val="008364B5"/>
    <w:rsid w:val="00846D63"/>
    <w:rsid w:val="0085643B"/>
    <w:rsid w:val="00881041"/>
    <w:rsid w:val="00885A13"/>
    <w:rsid w:val="00895D90"/>
    <w:rsid w:val="008A1F1E"/>
    <w:rsid w:val="008C0C01"/>
    <w:rsid w:val="008F1C3F"/>
    <w:rsid w:val="00911E40"/>
    <w:rsid w:val="00914F46"/>
    <w:rsid w:val="00926AFD"/>
    <w:rsid w:val="009341CA"/>
    <w:rsid w:val="0098338C"/>
    <w:rsid w:val="0099560A"/>
    <w:rsid w:val="009D08DA"/>
    <w:rsid w:val="00A137F0"/>
    <w:rsid w:val="00A16E5F"/>
    <w:rsid w:val="00A37C29"/>
    <w:rsid w:val="00A40E78"/>
    <w:rsid w:val="00A845B8"/>
    <w:rsid w:val="00A92E13"/>
    <w:rsid w:val="00AC43C4"/>
    <w:rsid w:val="00AC5BC1"/>
    <w:rsid w:val="00AF2353"/>
    <w:rsid w:val="00AF5C73"/>
    <w:rsid w:val="00AF68EE"/>
    <w:rsid w:val="00AF716D"/>
    <w:rsid w:val="00B46C7E"/>
    <w:rsid w:val="00BA6262"/>
    <w:rsid w:val="00BB35EA"/>
    <w:rsid w:val="00BD5FBB"/>
    <w:rsid w:val="00BF516B"/>
    <w:rsid w:val="00C301A3"/>
    <w:rsid w:val="00C33E53"/>
    <w:rsid w:val="00C40067"/>
    <w:rsid w:val="00C53353"/>
    <w:rsid w:val="00C53484"/>
    <w:rsid w:val="00C562B0"/>
    <w:rsid w:val="00C57B16"/>
    <w:rsid w:val="00C641FE"/>
    <w:rsid w:val="00C6552E"/>
    <w:rsid w:val="00D56A4E"/>
    <w:rsid w:val="00D57EB0"/>
    <w:rsid w:val="00DA6051"/>
    <w:rsid w:val="00DB129A"/>
    <w:rsid w:val="00DD01B4"/>
    <w:rsid w:val="00DD4FCC"/>
    <w:rsid w:val="00E348B2"/>
    <w:rsid w:val="00E37A34"/>
    <w:rsid w:val="00E44AFE"/>
    <w:rsid w:val="00E45C87"/>
    <w:rsid w:val="00E65826"/>
    <w:rsid w:val="00E74905"/>
    <w:rsid w:val="00E825C7"/>
    <w:rsid w:val="00E83420"/>
    <w:rsid w:val="00EC4695"/>
    <w:rsid w:val="00ED0007"/>
    <w:rsid w:val="00EE47B2"/>
    <w:rsid w:val="00EE5AC3"/>
    <w:rsid w:val="00F12F57"/>
    <w:rsid w:val="00F2746E"/>
    <w:rsid w:val="00F30F14"/>
    <w:rsid w:val="00F47611"/>
    <w:rsid w:val="00F56705"/>
    <w:rsid w:val="00F94D4E"/>
    <w:rsid w:val="00FA7EA8"/>
    <w:rsid w:val="00FB2767"/>
    <w:rsid w:val="00FC775E"/>
    <w:rsid w:val="00FD3C6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10CE"/>
  <w15:docId w15:val="{F0BCB31A-5E67-4BEC-BE4C-7A49EF10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2867">
          <w:marLeft w:val="240"/>
          <w:marRight w:val="0"/>
          <w:marTop w:val="240"/>
          <w:marBottom w:val="240"/>
          <w:divBdr>
            <w:top w:val="none" w:sz="0" w:space="0" w:color="auto"/>
            <w:left w:val="none" w:sz="0" w:space="0" w:color="auto"/>
            <w:bottom w:val="none" w:sz="0" w:space="0" w:color="auto"/>
            <w:right w:val="none" w:sz="0" w:space="0" w:color="auto"/>
          </w:divBdr>
        </w:div>
      </w:divsChild>
    </w:div>
    <w:div w:id="89396762">
      <w:bodyDiv w:val="1"/>
      <w:marLeft w:val="0"/>
      <w:marRight w:val="0"/>
      <w:marTop w:val="0"/>
      <w:marBottom w:val="0"/>
      <w:divBdr>
        <w:top w:val="none" w:sz="0" w:space="0" w:color="auto"/>
        <w:left w:val="none" w:sz="0" w:space="0" w:color="auto"/>
        <w:bottom w:val="none" w:sz="0" w:space="0" w:color="auto"/>
        <w:right w:val="none" w:sz="0" w:space="0" w:color="auto"/>
      </w:divBdr>
    </w:div>
    <w:div w:id="197402871">
      <w:bodyDiv w:val="1"/>
      <w:marLeft w:val="0"/>
      <w:marRight w:val="0"/>
      <w:marTop w:val="0"/>
      <w:marBottom w:val="0"/>
      <w:divBdr>
        <w:top w:val="none" w:sz="0" w:space="0" w:color="auto"/>
        <w:left w:val="none" w:sz="0" w:space="0" w:color="auto"/>
        <w:bottom w:val="none" w:sz="0" w:space="0" w:color="auto"/>
        <w:right w:val="none" w:sz="0" w:space="0" w:color="auto"/>
      </w:divBdr>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1257027">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9587576">
      <w:bodyDiv w:val="1"/>
      <w:marLeft w:val="0"/>
      <w:marRight w:val="0"/>
      <w:marTop w:val="0"/>
      <w:marBottom w:val="0"/>
      <w:divBdr>
        <w:top w:val="none" w:sz="0" w:space="0" w:color="auto"/>
        <w:left w:val="none" w:sz="0" w:space="0" w:color="auto"/>
        <w:bottom w:val="none" w:sz="0" w:space="0" w:color="auto"/>
        <w:right w:val="none" w:sz="0" w:space="0" w:color="auto"/>
      </w:divBdr>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625737908">
      <w:bodyDiv w:val="1"/>
      <w:marLeft w:val="0"/>
      <w:marRight w:val="0"/>
      <w:marTop w:val="0"/>
      <w:marBottom w:val="0"/>
      <w:divBdr>
        <w:top w:val="none" w:sz="0" w:space="0" w:color="auto"/>
        <w:left w:val="none" w:sz="0" w:space="0" w:color="auto"/>
        <w:bottom w:val="none" w:sz="0" w:space="0" w:color="auto"/>
        <w:right w:val="none" w:sz="0" w:space="0" w:color="auto"/>
      </w:divBdr>
    </w:div>
    <w:div w:id="687945776">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92601710">
      <w:bodyDiv w:val="1"/>
      <w:marLeft w:val="0"/>
      <w:marRight w:val="0"/>
      <w:marTop w:val="0"/>
      <w:marBottom w:val="0"/>
      <w:divBdr>
        <w:top w:val="none" w:sz="0" w:space="0" w:color="auto"/>
        <w:left w:val="none" w:sz="0" w:space="0" w:color="auto"/>
        <w:bottom w:val="none" w:sz="0" w:space="0" w:color="auto"/>
        <w:right w:val="none" w:sz="0" w:space="0" w:color="auto"/>
      </w:divBdr>
    </w:div>
    <w:div w:id="867332306">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51947228">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075842">
      <w:bodyDiv w:val="1"/>
      <w:marLeft w:val="0"/>
      <w:marRight w:val="0"/>
      <w:marTop w:val="0"/>
      <w:marBottom w:val="0"/>
      <w:divBdr>
        <w:top w:val="none" w:sz="0" w:space="0" w:color="auto"/>
        <w:left w:val="none" w:sz="0" w:space="0" w:color="auto"/>
        <w:bottom w:val="none" w:sz="0" w:space="0" w:color="auto"/>
        <w:right w:val="none" w:sz="0" w:space="0" w:color="auto"/>
      </w:divBdr>
    </w:div>
    <w:div w:id="1283342517">
      <w:bodyDiv w:val="1"/>
      <w:marLeft w:val="0"/>
      <w:marRight w:val="0"/>
      <w:marTop w:val="0"/>
      <w:marBottom w:val="0"/>
      <w:divBdr>
        <w:top w:val="none" w:sz="0" w:space="0" w:color="auto"/>
        <w:left w:val="none" w:sz="0" w:space="0" w:color="auto"/>
        <w:bottom w:val="none" w:sz="0" w:space="0" w:color="auto"/>
        <w:right w:val="none" w:sz="0" w:space="0" w:color="auto"/>
      </w:divBdr>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8794687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70894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09625340">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ED37-BEA3-4C6D-95CF-0BD4B821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6729</Words>
  <Characters>38358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KIRSTINE, MATTHEW J</cp:lastModifiedBy>
  <cp:revision>2</cp:revision>
  <cp:lastPrinted>2015-06-14T15:35:00Z</cp:lastPrinted>
  <dcterms:created xsi:type="dcterms:W3CDTF">2018-01-26T22:34:00Z</dcterms:created>
  <dcterms:modified xsi:type="dcterms:W3CDTF">2018-01-26T22:34:00Z</dcterms:modified>
</cp:coreProperties>
</file>