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85" w:rsidRDefault="00805A85" w:rsidP="0059616D">
      <w:pPr>
        <w:jc w:val="center"/>
        <w:rPr>
          <w:rFonts w:ascii="Arial Narrow" w:hAnsi="Arial Narrow"/>
          <w:b/>
          <w:sz w:val="20"/>
        </w:rPr>
      </w:pPr>
      <w:ins w:id="0" w:author="BCSD user" w:date="2017-03-31T10:29:00Z">
        <w:r>
          <w:rPr>
            <w:rFonts w:ascii="Arial Narrow" w:hAnsi="Arial Narrow"/>
            <w:noProof/>
            <w:sz w:val="22"/>
          </w:rPr>
          <w:t>`</w:t>
        </w:r>
      </w:ins>
      <w:r w:rsidRPr="00752B57">
        <w:rPr>
          <w:rFonts w:ascii="Arial Narrow" w:hAnsi="Arial Narrow"/>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2pt;height:72.75pt;visibility:visible">
            <v:imagedata r:id="rId7" o:title=""/>
          </v:shape>
        </w:pict>
      </w:r>
    </w:p>
    <w:p w:rsidR="00805A85" w:rsidRPr="00285994" w:rsidRDefault="00805A85" w:rsidP="00285994">
      <w:pPr>
        <w:jc w:val="center"/>
        <w:rPr>
          <w:rFonts w:ascii="Arial Narrow" w:hAnsi="Arial Narrow"/>
          <w:color w:val="000000"/>
          <w:sz w:val="21"/>
          <w:szCs w:val="21"/>
        </w:rPr>
      </w:pPr>
      <w:smartTag w:uri="urn:schemas-microsoft-com:office:smarttags" w:element="place">
        <w:smartTag w:uri="urn:schemas-microsoft-com:office:smarttags" w:element="PlaceName">
          <w:r w:rsidRPr="00285994">
            <w:rPr>
              <w:rFonts w:ascii="Arial Narrow" w:hAnsi="Arial Narrow"/>
              <w:color w:val="000000"/>
              <w:sz w:val="21"/>
              <w:szCs w:val="21"/>
            </w:rPr>
            <w:t>Disciples</w:t>
          </w:r>
        </w:smartTag>
        <w:r w:rsidRPr="00285994">
          <w:rPr>
            <w:rFonts w:ascii="Arial Narrow" w:hAnsi="Arial Narrow"/>
            <w:color w:val="000000"/>
            <w:sz w:val="21"/>
            <w:szCs w:val="21"/>
          </w:rPr>
          <w:t xml:space="preserve"> </w:t>
        </w:r>
        <w:smartTag w:uri="urn:schemas-microsoft-com:office:smarttags" w:element="PlaceType">
          <w:r w:rsidRPr="00285994">
            <w:rPr>
              <w:rFonts w:ascii="Arial Narrow" w:hAnsi="Arial Narrow"/>
              <w:color w:val="000000"/>
              <w:sz w:val="21"/>
              <w:szCs w:val="21"/>
            </w:rPr>
            <w:t>Church</w:t>
          </w:r>
        </w:smartTag>
      </w:smartTag>
    </w:p>
    <w:p w:rsidR="00805A85" w:rsidRPr="00285994" w:rsidRDefault="00805A85" w:rsidP="00285994">
      <w:pPr>
        <w:jc w:val="center"/>
        <w:rPr>
          <w:rFonts w:ascii="Arial Narrow" w:hAnsi="Arial Narrow"/>
          <w:color w:val="000000"/>
          <w:sz w:val="21"/>
          <w:szCs w:val="21"/>
        </w:rPr>
      </w:pPr>
      <w:r>
        <w:rPr>
          <w:rFonts w:ascii="Arial Narrow" w:hAnsi="Arial Narrow"/>
          <w:color w:val="000000"/>
          <w:sz w:val="21"/>
          <w:szCs w:val="21"/>
        </w:rPr>
        <w:t>Lesson 77</w:t>
      </w:r>
      <w:r w:rsidRPr="00285994">
        <w:rPr>
          <w:rFonts w:ascii="Arial Narrow" w:hAnsi="Arial Narrow"/>
          <w:color w:val="000000"/>
          <w:sz w:val="21"/>
          <w:szCs w:val="21"/>
        </w:rPr>
        <w:t xml:space="preserve">: </w:t>
      </w:r>
      <w:r>
        <w:rPr>
          <w:rFonts w:ascii="Arial Narrow" w:hAnsi="Arial Narrow"/>
          <w:color w:val="000000"/>
          <w:sz w:val="21"/>
          <w:szCs w:val="21"/>
        </w:rPr>
        <w:t>Wednesday, April 5</w:t>
      </w:r>
      <w:r w:rsidRPr="00285994">
        <w:rPr>
          <w:rFonts w:ascii="Arial Narrow" w:hAnsi="Arial Narrow"/>
          <w:color w:val="000000"/>
          <w:sz w:val="21"/>
          <w:szCs w:val="21"/>
        </w:rPr>
        <w:t>, 201</w:t>
      </w:r>
      <w:r>
        <w:rPr>
          <w:rFonts w:ascii="Arial Narrow" w:hAnsi="Arial Narrow"/>
          <w:color w:val="000000"/>
          <w:sz w:val="21"/>
          <w:szCs w:val="21"/>
        </w:rPr>
        <w:t>7</w:t>
      </w:r>
    </w:p>
    <w:p w:rsidR="00805A85" w:rsidRPr="00171CB5" w:rsidRDefault="00805A85" w:rsidP="00171CB5">
      <w:pPr>
        <w:jc w:val="center"/>
        <w:rPr>
          <w:rFonts w:ascii="Arial Narrow" w:hAnsi="Arial Narrow"/>
          <w:b/>
          <w:sz w:val="22"/>
        </w:rPr>
      </w:pPr>
      <w:r>
        <w:rPr>
          <w:rFonts w:ascii="Arial Narrow" w:hAnsi="Arial Narrow" w:cs="Arial"/>
          <w:b/>
          <w:iCs/>
          <w:sz w:val="22"/>
        </w:rPr>
        <w:t>HANDOUT</w:t>
      </w:r>
    </w:p>
    <w:p w:rsidR="00805A85" w:rsidRPr="00BD5B0E" w:rsidRDefault="00805A85" w:rsidP="003C2CC4">
      <w:pPr>
        <w:autoSpaceDE w:val="0"/>
        <w:autoSpaceDN w:val="0"/>
        <w:adjustRightInd w:val="0"/>
        <w:jc w:val="center"/>
        <w:rPr>
          <w:rFonts w:ascii="Book Antiqua" w:hAnsi="Book Antiqua" w:cs="PTSans-Bold"/>
          <w:b/>
          <w:bCs/>
          <w:color w:val="000000"/>
          <w:szCs w:val="20"/>
        </w:rPr>
      </w:pPr>
      <w:r>
        <w:rPr>
          <w:rFonts w:ascii="Book Antiqua" w:hAnsi="Book Antiqua" w:cs="PTSans-Bold"/>
          <w:b/>
          <w:bCs/>
          <w:color w:val="000000"/>
          <w:szCs w:val="20"/>
        </w:rPr>
        <w:t>Q118</w:t>
      </w:r>
      <w:r w:rsidRPr="00BD5B0E">
        <w:rPr>
          <w:rFonts w:ascii="Book Antiqua" w:hAnsi="Book Antiqua" w:cs="PTSans-Bold"/>
          <w:b/>
          <w:bCs/>
          <w:color w:val="000000"/>
          <w:szCs w:val="20"/>
        </w:rPr>
        <w:t>.</w:t>
      </w:r>
      <w:r>
        <w:rPr>
          <w:rFonts w:ascii="Book Antiqua" w:hAnsi="Book Antiqua" w:cs="PTSans-Bold"/>
          <w:b/>
          <w:bCs/>
          <w:color w:val="000000"/>
          <w:szCs w:val="20"/>
        </w:rPr>
        <w:t xml:space="preserve"> At the </w:t>
      </w:r>
      <w:r w:rsidRPr="007C088F">
        <w:rPr>
          <w:rFonts w:ascii="Book Antiqua" w:hAnsi="Book Antiqua" w:cs="PTSans-Bold"/>
          <w:b/>
          <w:bCs/>
          <w:color w:val="000000"/>
          <w:szCs w:val="20"/>
        </w:rPr>
        <w:t>final judgment</w:t>
      </w:r>
      <w:r>
        <w:rPr>
          <w:rFonts w:ascii="Book Antiqua" w:hAnsi="Book Antiqua" w:cs="PTSans-Bold"/>
          <w:b/>
          <w:bCs/>
          <w:color w:val="000000"/>
          <w:szCs w:val="20"/>
        </w:rPr>
        <w:t>, w</w:t>
      </w:r>
      <w:r w:rsidRPr="00BD5B0E">
        <w:rPr>
          <w:rFonts w:ascii="Book Antiqua" w:hAnsi="Book Antiqua" w:cs="PTSans-Bold"/>
          <w:b/>
          <w:bCs/>
          <w:color w:val="000000"/>
          <w:szCs w:val="20"/>
        </w:rPr>
        <w:t xml:space="preserve">hat happens to people who </w:t>
      </w:r>
      <w:r>
        <w:rPr>
          <w:rFonts w:ascii="Book Antiqua" w:hAnsi="Book Antiqua" w:cs="PTSans-Bold"/>
          <w:b/>
          <w:bCs/>
          <w:color w:val="000000"/>
          <w:szCs w:val="20"/>
        </w:rPr>
        <w:t>did not</w:t>
      </w:r>
      <w:r w:rsidRPr="00BD5B0E">
        <w:rPr>
          <w:rFonts w:ascii="Book Antiqua" w:hAnsi="Book Antiqua" w:cs="PTSans-Bold"/>
          <w:b/>
          <w:bCs/>
          <w:color w:val="000000"/>
          <w:szCs w:val="20"/>
        </w:rPr>
        <w:t xml:space="preserve"> </w:t>
      </w:r>
      <w:r>
        <w:rPr>
          <w:rFonts w:ascii="Book Antiqua" w:hAnsi="Book Antiqua" w:cs="PTSans-Bold"/>
          <w:b/>
          <w:bCs/>
          <w:color w:val="000000"/>
          <w:szCs w:val="20"/>
        </w:rPr>
        <w:t xml:space="preserve">have </w:t>
      </w:r>
      <w:r w:rsidRPr="00BD5B0E">
        <w:rPr>
          <w:rFonts w:ascii="Book Antiqua" w:hAnsi="Book Antiqua" w:cs="PTSans-Bold"/>
          <w:b/>
          <w:bCs/>
          <w:color w:val="000000"/>
          <w:szCs w:val="20"/>
        </w:rPr>
        <w:t xml:space="preserve">saving faith </w:t>
      </w:r>
      <w:r>
        <w:rPr>
          <w:rFonts w:ascii="Book Antiqua" w:hAnsi="Book Antiqua" w:cs="PTSans-Bold"/>
          <w:b/>
          <w:bCs/>
          <w:color w:val="000000"/>
          <w:szCs w:val="20"/>
        </w:rPr>
        <w:t>in Christ Jesus</w:t>
      </w:r>
      <w:r w:rsidRPr="00BD5B0E">
        <w:rPr>
          <w:rFonts w:ascii="Book Antiqua" w:hAnsi="Book Antiqua" w:cs="PTSans-Bold"/>
          <w:b/>
          <w:bCs/>
          <w:color w:val="000000"/>
          <w:szCs w:val="20"/>
        </w:rPr>
        <w:t>?</w:t>
      </w:r>
    </w:p>
    <w:p w:rsidR="00805A85" w:rsidRDefault="00805A85" w:rsidP="003C2CC4">
      <w:pPr>
        <w:autoSpaceDE w:val="0"/>
        <w:autoSpaceDN w:val="0"/>
        <w:adjustRightInd w:val="0"/>
        <w:jc w:val="center"/>
        <w:rPr>
          <w:rFonts w:ascii="Book Antiqua" w:hAnsi="Book Antiqua" w:cs="PTSans-Regular"/>
          <w:color w:val="000000"/>
          <w:szCs w:val="20"/>
        </w:rPr>
      </w:pPr>
      <w:r w:rsidRPr="00BD5B0E">
        <w:rPr>
          <w:rFonts w:ascii="Book Antiqua" w:hAnsi="Book Antiqua" w:cs="PTSans-Regular"/>
          <w:color w:val="000000"/>
          <w:szCs w:val="20"/>
        </w:rPr>
        <w:t>Their soul</w:t>
      </w:r>
      <w:r>
        <w:rPr>
          <w:rFonts w:ascii="Book Antiqua" w:hAnsi="Book Antiqua" w:cs="PTSans-Regular"/>
          <w:color w:val="000000"/>
          <w:szCs w:val="20"/>
        </w:rPr>
        <w:t>s</w:t>
      </w:r>
      <w:r w:rsidRPr="00BD5B0E">
        <w:rPr>
          <w:rFonts w:ascii="Book Antiqua" w:hAnsi="Book Antiqua" w:cs="PTSans-Regular"/>
          <w:color w:val="000000"/>
          <w:szCs w:val="20"/>
        </w:rPr>
        <w:t xml:space="preserve"> </w:t>
      </w:r>
      <w:r>
        <w:rPr>
          <w:rFonts w:ascii="Book Antiqua" w:hAnsi="Book Antiqua" w:cs="PTSans-Regular"/>
          <w:color w:val="000000"/>
          <w:szCs w:val="20"/>
        </w:rPr>
        <w:t>will be united forever with their bodies, and u</w:t>
      </w:r>
      <w:r w:rsidRPr="00BD5B0E">
        <w:rPr>
          <w:rFonts w:ascii="Book Antiqua" w:hAnsi="Book Antiqua" w:cs="PTSans-Regular"/>
          <w:color w:val="000000"/>
          <w:szCs w:val="20"/>
        </w:rPr>
        <w:t xml:space="preserve">pon their </w:t>
      </w:r>
      <w:r>
        <w:rPr>
          <w:rFonts w:ascii="Book Antiqua" w:hAnsi="Book Antiqua" w:cs="PTSans-Regular"/>
          <w:color w:val="000000"/>
          <w:szCs w:val="20"/>
        </w:rPr>
        <w:t xml:space="preserve">final </w:t>
      </w:r>
      <w:r w:rsidRPr="00BD5B0E">
        <w:rPr>
          <w:rFonts w:ascii="Book Antiqua" w:hAnsi="Book Antiqua" w:cs="PTSans-Regular"/>
          <w:color w:val="000000"/>
          <w:szCs w:val="20"/>
        </w:rPr>
        <w:t>judgment, they</w:t>
      </w:r>
      <w:r>
        <w:rPr>
          <w:rFonts w:ascii="Book Antiqua" w:hAnsi="Book Antiqua" w:cs="PTSans-Regular"/>
          <w:color w:val="000000"/>
          <w:szCs w:val="20"/>
        </w:rPr>
        <w:t xml:space="preserve"> will be thrown into hell and </w:t>
      </w:r>
      <w:r w:rsidRPr="00BD5B0E">
        <w:rPr>
          <w:rFonts w:ascii="Book Antiqua" w:hAnsi="Book Antiqua" w:cs="PTSans-Regular"/>
          <w:color w:val="000000"/>
          <w:szCs w:val="20"/>
        </w:rPr>
        <w:t xml:space="preserve">punished </w:t>
      </w:r>
      <w:r>
        <w:rPr>
          <w:rFonts w:ascii="Book Antiqua" w:hAnsi="Book Antiqua" w:cs="PTSans-Regular"/>
          <w:color w:val="000000"/>
          <w:szCs w:val="20"/>
        </w:rPr>
        <w:t xml:space="preserve">by God’s wrath </w:t>
      </w:r>
      <w:r w:rsidRPr="00BD5B0E">
        <w:rPr>
          <w:rFonts w:ascii="Book Antiqua" w:hAnsi="Book Antiqua" w:cs="PTSans-Regular"/>
          <w:color w:val="000000"/>
          <w:szCs w:val="20"/>
        </w:rPr>
        <w:t xml:space="preserve">forever because of their </w:t>
      </w:r>
      <w:r>
        <w:rPr>
          <w:rFonts w:ascii="Book Antiqua" w:hAnsi="Book Antiqua" w:cs="PTSans-Regular"/>
          <w:color w:val="000000"/>
          <w:szCs w:val="20"/>
        </w:rPr>
        <w:t>guilt</w:t>
      </w:r>
      <w:r w:rsidRPr="00BD5B0E">
        <w:rPr>
          <w:rFonts w:ascii="Book Antiqua" w:hAnsi="Book Antiqua" w:cs="PTSans-Regular"/>
          <w:color w:val="000000"/>
          <w:szCs w:val="20"/>
        </w:rPr>
        <w:t xml:space="preserve">. </w:t>
      </w:r>
    </w:p>
    <w:p w:rsidR="00805A85" w:rsidRPr="00BD5B0E"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color w:val="000000"/>
          <w:sz w:val="20"/>
          <w:szCs w:val="20"/>
        </w:rPr>
      </w:pPr>
    </w:p>
    <w:p w:rsidR="00805A85" w:rsidRPr="007D778B" w:rsidRDefault="00805A85" w:rsidP="003C2CC4">
      <w:pPr>
        <w:autoSpaceDE w:val="0"/>
        <w:autoSpaceDN w:val="0"/>
        <w:adjustRightInd w:val="0"/>
        <w:rPr>
          <w:rFonts w:ascii="Book Antiqua" w:hAnsi="Book Antiqua" w:cs="PTSans-Regular"/>
          <w:b/>
          <w:color w:val="000000"/>
          <w:sz w:val="20"/>
          <w:szCs w:val="20"/>
          <w:u w:val="single"/>
        </w:rPr>
      </w:pPr>
      <w:r w:rsidRPr="007D778B">
        <w:rPr>
          <w:rFonts w:ascii="Book Antiqua" w:hAnsi="Book Antiqua" w:cs="PTSans-Regular"/>
          <w:b/>
          <w:color w:val="000000"/>
          <w:sz w:val="20"/>
          <w:szCs w:val="20"/>
          <w:u w:val="single"/>
        </w:rPr>
        <w:t xml:space="preserve">United forever with their bodies </w:t>
      </w: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r>
        <w:rPr>
          <w:rFonts w:ascii="Book Antiqua" w:hAnsi="Book Antiqua" w:cs="PTSans-Bold"/>
          <w:b/>
          <w:bCs/>
          <w:color w:val="0070C0"/>
          <w:sz w:val="20"/>
          <w:szCs w:val="20"/>
        </w:rPr>
        <w:t xml:space="preserve">Ecclesiastes 12:7 </w:t>
      </w:r>
      <w:r w:rsidRPr="00736B26">
        <w:rPr>
          <w:rFonts w:ascii="Book Antiqua" w:hAnsi="Book Antiqua" w:cs="PTSans-Bold"/>
          <w:bCs/>
          <w:color w:val="0070C0"/>
          <w:sz w:val="20"/>
          <w:szCs w:val="20"/>
        </w:rPr>
        <w:t>and the dust returns to the earth as it was, and the spirit returns to God who gave it.</w:t>
      </w: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Cs/>
          <w:color w:val="0070C0"/>
          <w:sz w:val="20"/>
          <w:szCs w:val="20"/>
        </w:rPr>
      </w:pPr>
      <w:r>
        <w:rPr>
          <w:rFonts w:ascii="Book Antiqua" w:hAnsi="Book Antiqua" w:cs="PTSans-Bold"/>
          <w:b/>
          <w:bCs/>
          <w:color w:val="0070C0"/>
          <w:sz w:val="20"/>
          <w:szCs w:val="20"/>
        </w:rPr>
        <w:t>2 Corinthians 5:6,8 …</w:t>
      </w:r>
      <w:r w:rsidRPr="002C74DA">
        <w:rPr>
          <w:rFonts w:ascii="Book Antiqua" w:hAnsi="Book Antiqua" w:cs="PTSans-Bold"/>
          <w:bCs/>
          <w:color w:val="0070C0"/>
          <w:sz w:val="20"/>
          <w:szCs w:val="20"/>
        </w:rPr>
        <w:t xml:space="preserve">We know that while we are at home in the body we are away from the Lord, </w:t>
      </w:r>
      <w:r>
        <w:rPr>
          <w:rFonts w:ascii="Book Antiqua" w:hAnsi="Book Antiqua" w:cs="PTSans-Bold"/>
          <w:bCs/>
          <w:color w:val="0070C0"/>
          <w:sz w:val="20"/>
          <w:szCs w:val="20"/>
        </w:rPr>
        <w:t>…</w:t>
      </w:r>
      <w:r w:rsidRPr="002C74DA">
        <w:rPr>
          <w:rFonts w:ascii="Book Antiqua" w:hAnsi="Book Antiqua" w:cs="PTSans-Bold"/>
          <w:bCs/>
          <w:color w:val="0070C0"/>
          <w:sz w:val="20"/>
          <w:szCs w:val="20"/>
        </w:rPr>
        <w:t xml:space="preserve">8 </w:t>
      </w:r>
      <w:r>
        <w:rPr>
          <w:rFonts w:ascii="Book Antiqua" w:hAnsi="Book Antiqua" w:cs="PTSans-Bold"/>
          <w:bCs/>
          <w:color w:val="0070C0"/>
          <w:sz w:val="20"/>
          <w:szCs w:val="20"/>
        </w:rPr>
        <w:t>…</w:t>
      </w:r>
      <w:r w:rsidRPr="002C74DA">
        <w:rPr>
          <w:rFonts w:ascii="Book Antiqua" w:hAnsi="Book Antiqua" w:cs="PTSans-Bold"/>
          <w:bCs/>
          <w:color w:val="0070C0"/>
          <w:sz w:val="20"/>
          <w:szCs w:val="20"/>
        </w:rPr>
        <w:t xml:space="preserve"> and we would rather be away from the body and at home with the Lord.</w:t>
      </w:r>
    </w:p>
    <w:p w:rsidR="00805A85" w:rsidRDefault="00805A85" w:rsidP="003C2CC4">
      <w:pPr>
        <w:autoSpaceDE w:val="0"/>
        <w:autoSpaceDN w:val="0"/>
        <w:adjustRightInd w:val="0"/>
        <w:rPr>
          <w:rFonts w:ascii="Book Antiqua" w:hAnsi="Book Antiqua" w:cs="PTSans-Bold"/>
          <w:bCs/>
          <w:color w:val="0070C0"/>
          <w:sz w:val="20"/>
          <w:szCs w:val="20"/>
        </w:rPr>
      </w:pPr>
    </w:p>
    <w:p w:rsidR="00805A85" w:rsidRPr="00994DDB" w:rsidRDefault="00805A85" w:rsidP="003C2CC4">
      <w:pPr>
        <w:autoSpaceDE w:val="0"/>
        <w:autoSpaceDN w:val="0"/>
        <w:adjustRightInd w:val="0"/>
        <w:rPr>
          <w:rFonts w:ascii="Book Antiqua" w:hAnsi="Book Antiqua" w:cs="PTSans-Bold"/>
          <w:bCs/>
          <w:color w:val="0070C0"/>
          <w:sz w:val="20"/>
          <w:szCs w:val="20"/>
        </w:rPr>
      </w:pPr>
      <w:r w:rsidRPr="00994DDB">
        <w:rPr>
          <w:rFonts w:ascii="Book Antiqua" w:hAnsi="Book Antiqua" w:cs="PTSans-Bold"/>
          <w:b/>
          <w:bCs/>
          <w:color w:val="0070C0"/>
          <w:sz w:val="20"/>
          <w:szCs w:val="20"/>
        </w:rPr>
        <w:t xml:space="preserve">Acts 24:15 </w:t>
      </w:r>
      <w:r w:rsidRPr="00994DDB">
        <w:rPr>
          <w:rFonts w:ascii="Book Antiqua" w:hAnsi="Book Antiqua" w:cs="PTSans-Bold"/>
          <w:bCs/>
          <w:color w:val="0070C0"/>
          <w:sz w:val="20"/>
          <w:szCs w:val="20"/>
        </w:rPr>
        <w:t>having a hope in God, which these men themselves accept, that there will be a resurrection of both the just and the unjust.</w:t>
      </w:r>
    </w:p>
    <w:p w:rsidR="00805A85" w:rsidRDefault="00805A85" w:rsidP="003C2CC4">
      <w:pPr>
        <w:autoSpaceDE w:val="0"/>
        <w:autoSpaceDN w:val="0"/>
        <w:adjustRightInd w:val="0"/>
        <w:rPr>
          <w:rFonts w:ascii="Book Antiqua" w:hAnsi="Book Antiqua" w:cs="PTSans-Bold"/>
          <w:b/>
          <w:bCs/>
          <w:color w:val="0070C0"/>
          <w:sz w:val="20"/>
          <w:szCs w:val="20"/>
        </w:rPr>
      </w:pPr>
    </w:p>
    <w:p w:rsidR="00805A85" w:rsidRPr="00994DDB" w:rsidRDefault="00805A85" w:rsidP="003C2CC4">
      <w:pPr>
        <w:autoSpaceDE w:val="0"/>
        <w:autoSpaceDN w:val="0"/>
        <w:adjustRightInd w:val="0"/>
        <w:rPr>
          <w:rFonts w:ascii="Book Antiqua" w:hAnsi="Book Antiqua" w:cs="PTSans-Bold"/>
          <w:b/>
          <w:bCs/>
          <w:color w:val="0070C0"/>
          <w:sz w:val="20"/>
          <w:szCs w:val="20"/>
        </w:rPr>
      </w:pPr>
      <w:r w:rsidRPr="00994DDB">
        <w:rPr>
          <w:rFonts w:ascii="Book Antiqua" w:hAnsi="Book Antiqua" w:cs="PTSans-Bold"/>
          <w:b/>
          <w:bCs/>
          <w:color w:val="0070C0"/>
          <w:sz w:val="20"/>
          <w:szCs w:val="20"/>
        </w:rPr>
        <w:t>John 5:28-29 “</w:t>
      </w:r>
      <w:r w:rsidRPr="00994DDB">
        <w:rPr>
          <w:rFonts w:ascii="Book Antiqua" w:hAnsi="Book Antiqua" w:cs="PTSans-Bold"/>
          <w:bCs/>
          <w:color w:val="0070C0"/>
          <w:sz w:val="20"/>
          <w:szCs w:val="20"/>
        </w:rPr>
        <w:t>Do not marvel at this, for an hour is coming when all who are in the tombs will hear his voice and come out, those who have done good to the resurrection of life, and those who have done evil to the resurrection of judgment.”</w:t>
      </w: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b/>
          <w:color w:val="000000"/>
          <w:sz w:val="20"/>
          <w:szCs w:val="20"/>
          <w:u w:val="single"/>
        </w:rPr>
      </w:pPr>
    </w:p>
    <w:p w:rsidR="00805A85" w:rsidRDefault="00805A85" w:rsidP="003C2CC4">
      <w:pPr>
        <w:autoSpaceDE w:val="0"/>
        <w:autoSpaceDN w:val="0"/>
        <w:adjustRightInd w:val="0"/>
        <w:rPr>
          <w:rFonts w:ascii="Book Antiqua" w:hAnsi="Book Antiqua" w:cs="PTSans-Regular"/>
          <w:b/>
          <w:color w:val="000000"/>
          <w:sz w:val="20"/>
          <w:szCs w:val="20"/>
          <w:u w:val="single"/>
        </w:rPr>
      </w:pPr>
    </w:p>
    <w:p w:rsidR="00805A85" w:rsidRDefault="00805A85" w:rsidP="003C2CC4">
      <w:pPr>
        <w:autoSpaceDE w:val="0"/>
        <w:autoSpaceDN w:val="0"/>
        <w:adjustRightInd w:val="0"/>
        <w:rPr>
          <w:rFonts w:ascii="Book Antiqua" w:hAnsi="Book Antiqua" w:cs="PTSans-Regular"/>
          <w:b/>
          <w:color w:val="000000"/>
          <w:sz w:val="20"/>
          <w:szCs w:val="20"/>
          <w:u w:val="single"/>
        </w:rPr>
      </w:pPr>
    </w:p>
    <w:p w:rsidR="00805A85" w:rsidRDefault="00805A85" w:rsidP="003C2CC4">
      <w:pPr>
        <w:autoSpaceDE w:val="0"/>
        <w:autoSpaceDN w:val="0"/>
        <w:adjustRightInd w:val="0"/>
        <w:rPr>
          <w:rFonts w:ascii="Book Antiqua" w:hAnsi="Book Antiqua" w:cs="PTSans-Regular"/>
          <w:b/>
          <w:color w:val="000000"/>
          <w:sz w:val="20"/>
          <w:szCs w:val="20"/>
          <w:u w:val="single"/>
        </w:rPr>
      </w:pPr>
    </w:p>
    <w:p w:rsidR="00805A85" w:rsidRDefault="00805A85" w:rsidP="003C2CC4">
      <w:pPr>
        <w:autoSpaceDE w:val="0"/>
        <w:autoSpaceDN w:val="0"/>
        <w:adjustRightInd w:val="0"/>
        <w:rPr>
          <w:rFonts w:ascii="Book Antiqua" w:hAnsi="Book Antiqua" w:cs="PTSans-Regular"/>
          <w:b/>
          <w:color w:val="000000"/>
          <w:sz w:val="20"/>
          <w:szCs w:val="20"/>
          <w:u w:val="single"/>
        </w:rPr>
      </w:pPr>
    </w:p>
    <w:p w:rsidR="00805A85" w:rsidRDefault="00805A85" w:rsidP="003C2CC4">
      <w:pPr>
        <w:autoSpaceDE w:val="0"/>
        <w:autoSpaceDN w:val="0"/>
        <w:adjustRightInd w:val="0"/>
        <w:rPr>
          <w:rFonts w:ascii="Book Antiqua" w:hAnsi="Book Antiqua" w:cs="PTSans-Regular"/>
          <w:b/>
          <w:color w:val="000000"/>
          <w:sz w:val="20"/>
          <w:szCs w:val="20"/>
          <w:u w:val="single"/>
        </w:rPr>
      </w:pPr>
    </w:p>
    <w:p w:rsidR="00805A85" w:rsidRPr="007D778B" w:rsidRDefault="00805A85" w:rsidP="003C2CC4">
      <w:pPr>
        <w:autoSpaceDE w:val="0"/>
        <w:autoSpaceDN w:val="0"/>
        <w:adjustRightInd w:val="0"/>
        <w:rPr>
          <w:rFonts w:ascii="Book Antiqua" w:hAnsi="Book Antiqua" w:cs="PTSans-Regular"/>
          <w:b/>
          <w:color w:val="000000"/>
          <w:sz w:val="20"/>
          <w:szCs w:val="20"/>
          <w:u w:val="single"/>
        </w:rPr>
      </w:pPr>
      <w:r w:rsidRPr="007D778B">
        <w:rPr>
          <w:rFonts w:ascii="Book Antiqua" w:hAnsi="Book Antiqua" w:cs="PTSans-Regular"/>
          <w:b/>
          <w:color w:val="000000"/>
          <w:sz w:val="20"/>
          <w:szCs w:val="20"/>
          <w:u w:val="single"/>
        </w:rPr>
        <w:t>Final Judgment</w:t>
      </w:r>
    </w:p>
    <w:p w:rsidR="00805A85" w:rsidRDefault="00805A85" w:rsidP="003C2CC4">
      <w:pPr>
        <w:autoSpaceDE w:val="0"/>
        <w:autoSpaceDN w:val="0"/>
        <w:adjustRightInd w:val="0"/>
        <w:rPr>
          <w:rFonts w:ascii="Book Antiqua" w:hAnsi="Book Antiqua" w:cs="PTSans-Regular"/>
          <w:color w:val="000000"/>
          <w:sz w:val="20"/>
          <w:szCs w:val="20"/>
        </w:rPr>
      </w:pPr>
    </w:p>
    <w:p w:rsidR="00805A85" w:rsidRPr="008A18D7" w:rsidRDefault="00805A85" w:rsidP="003C2CC4">
      <w:pPr>
        <w:autoSpaceDE w:val="0"/>
        <w:autoSpaceDN w:val="0"/>
        <w:adjustRightInd w:val="0"/>
        <w:rPr>
          <w:rFonts w:ascii="Book Antiqua" w:hAnsi="Book Antiqua" w:cs="PTSans-Regular"/>
          <w:color w:val="0070C0"/>
          <w:sz w:val="20"/>
          <w:szCs w:val="20"/>
        </w:rPr>
      </w:pPr>
      <w:r w:rsidRPr="008A18D7">
        <w:rPr>
          <w:rFonts w:ascii="Book Antiqua" w:hAnsi="Book Antiqua" w:cs="PTSans-Regular"/>
          <w:b/>
          <w:color w:val="0070C0"/>
          <w:sz w:val="20"/>
          <w:szCs w:val="20"/>
        </w:rPr>
        <w:t>Psalm 1:5</w:t>
      </w:r>
      <w:r w:rsidRPr="008A18D7">
        <w:rPr>
          <w:rFonts w:ascii="Book Antiqua" w:hAnsi="Book Antiqua" w:cs="PTSans-Regular"/>
          <w:color w:val="0070C0"/>
          <w:sz w:val="20"/>
          <w:szCs w:val="20"/>
        </w:rPr>
        <w:t xml:space="preserve"> Therefore the wicked will not stand in </w:t>
      </w:r>
      <w:r w:rsidRPr="003C2CC4">
        <w:rPr>
          <w:rFonts w:ascii="Book Antiqua" w:hAnsi="Book Antiqua" w:cs="PTSans-Regular"/>
          <w:i/>
          <w:color w:val="0070C0"/>
          <w:sz w:val="20"/>
          <w:szCs w:val="20"/>
        </w:rPr>
        <w:t>the judgment</w:t>
      </w:r>
      <w:r w:rsidRPr="008A18D7">
        <w:rPr>
          <w:rFonts w:ascii="Book Antiqua" w:hAnsi="Book Antiqua" w:cs="PTSans-Regular"/>
          <w:color w:val="0070C0"/>
          <w:sz w:val="20"/>
          <w:szCs w:val="20"/>
        </w:rPr>
        <w:t>,</w:t>
      </w:r>
    </w:p>
    <w:p w:rsidR="00805A85" w:rsidRPr="008A18D7" w:rsidRDefault="00805A85" w:rsidP="003C2CC4">
      <w:pPr>
        <w:autoSpaceDE w:val="0"/>
        <w:autoSpaceDN w:val="0"/>
        <w:adjustRightInd w:val="0"/>
        <w:rPr>
          <w:rFonts w:ascii="Book Antiqua" w:hAnsi="Book Antiqua" w:cs="PTSans-Regular"/>
          <w:color w:val="0070C0"/>
          <w:sz w:val="20"/>
          <w:szCs w:val="20"/>
        </w:rPr>
      </w:pPr>
      <w:r w:rsidRPr="008A18D7">
        <w:rPr>
          <w:rFonts w:ascii="Book Antiqua" w:hAnsi="Book Antiqua" w:cs="PTSans-Regular"/>
          <w:color w:val="0070C0"/>
          <w:sz w:val="20"/>
          <w:szCs w:val="20"/>
        </w:rPr>
        <w:t>nor sinners in the congregation of the righteous;</w:t>
      </w:r>
    </w:p>
    <w:p w:rsidR="00805A85" w:rsidRDefault="00805A85" w:rsidP="003C2CC4">
      <w:pPr>
        <w:autoSpaceDE w:val="0"/>
        <w:autoSpaceDN w:val="0"/>
        <w:adjustRightInd w:val="0"/>
        <w:rPr>
          <w:rFonts w:ascii="Book Antiqua" w:hAnsi="Book Antiqua" w:cs="PTSans-Regular"/>
          <w:color w:val="000000"/>
          <w:sz w:val="20"/>
          <w:szCs w:val="20"/>
        </w:rPr>
      </w:pPr>
    </w:p>
    <w:p w:rsidR="00805A85" w:rsidRPr="003F54E2" w:rsidRDefault="00805A85" w:rsidP="003C2CC4">
      <w:pPr>
        <w:autoSpaceDE w:val="0"/>
        <w:autoSpaceDN w:val="0"/>
        <w:adjustRightInd w:val="0"/>
        <w:rPr>
          <w:rFonts w:ascii="Book Antiqua" w:hAnsi="Book Antiqua" w:cs="PTSans-Regular"/>
          <w:color w:val="0070C0"/>
          <w:sz w:val="20"/>
          <w:szCs w:val="20"/>
        </w:rPr>
      </w:pPr>
      <w:r w:rsidRPr="003F54E2">
        <w:rPr>
          <w:rFonts w:ascii="Book Antiqua" w:hAnsi="Book Antiqua" w:cs="PTSans-Regular"/>
          <w:b/>
          <w:color w:val="0070C0"/>
          <w:sz w:val="20"/>
          <w:szCs w:val="20"/>
        </w:rPr>
        <w:t>2 Peter 2:4</w:t>
      </w:r>
      <w:r w:rsidRPr="003F54E2">
        <w:rPr>
          <w:rFonts w:ascii="Book Antiqua" w:hAnsi="Book Antiqua" w:cs="PTSans-Regular"/>
          <w:color w:val="0070C0"/>
          <w:sz w:val="20"/>
          <w:szCs w:val="20"/>
        </w:rPr>
        <w:t xml:space="preserve"> For if God did not spare angels when they sinned, but cast them into hell and committed them to chains of gloomy darkness to be kept until </w:t>
      </w:r>
      <w:r w:rsidRPr="003C2CC4">
        <w:rPr>
          <w:rFonts w:ascii="Book Antiqua" w:hAnsi="Book Antiqua" w:cs="PTSans-Regular"/>
          <w:i/>
          <w:color w:val="0070C0"/>
          <w:sz w:val="20"/>
          <w:szCs w:val="20"/>
        </w:rPr>
        <w:t>the judgment</w:t>
      </w:r>
      <w:r w:rsidRPr="003F54E2">
        <w:rPr>
          <w:rFonts w:ascii="Book Antiqua" w:hAnsi="Book Antiqua" w:cs="PTSans-Regular"/>
          <w:color w:val="0070C0"/>
          <w:sz w:val="20"/>
          <w:szCs w:val="20"/>
        </w:rPr>
        <w:t>;</w:t>
      </w:r>
    </w:p>
    <w:p w:rsidR="00805A85" w:rsidRPr="00CD415E" w:rsidRDefault="00805A85" w:rsidP="003C2CC4">
      <w:pPr>
        <w:autoSpaceDE w:val="0"/>
        <w:autoSpaceDN w:val="0"/>
        <w:adjustRightInd w:val="0"/>
        <w:rPr>
          <w:rFonts w:ascii="Book Antiqua" w:hAnsi="Book Antiqua" w:cs="PTSans-Regular"/>
          <w:sz w:val="20"/>
          <w:szCs w:val="20"/>
        </w:rPr>
      </w:pPr>
    </w:p>
    <w:p w:rsidR="00805A85" w:rsidRPr="003F54E2" w:rsidRDefault="00805A85" w:rsidP="003C2CC4">
      <w:pPr>
        <w:autoSpaceDE w:val="0"/>
        <w:autoSpaceDN w:val="0"/>
        <w:adjustRightInd w:val="0"/>
        <w:rPr>
          <w:rFonts w:ascii="Book Antiqua" w:hAnsi="Book Antiqua" w:cs="PTSans-Regular"/>
          <w:color w:val="0070C0"/>
          <w:sz w:val="20"/>
          <w:szCs w:val="20"/>
        </w:rPr>
      </w:pPr>
      <w:r>
        <w:rPr>
          <w:rFonts w:ascii="Book Antiqua" w:hAnsi="Book Antiqua" w:cs="PTSans-Regular"/>
          <w:b/>
          <w:color w:val="0070C0"/>
          <w:sz w:val="20"/>
          <w:szCs w:val="20"/>
        </w:rPr>
        <w:t xml:space="preserve">Matthew 12:41a </w:t>
      </w:r>
      <w:r w:rsidRPr="003F54E2">
        <w:rPr>
          <w:rFonts w:ascii="Book Antiqua" w:hAnsi="Book Antiqua" w:cs="PTSans-Regular"/>
          <w:color w:val="0070C0"/>
          <w:sz w:val="20"/>
          <w:szCs w:val="20"/>
        </w:rPr>
        <w:t xml:space="preserve">The men of </w:t>
      </w:r>
      <w:smartTag w:uri="urn:schemas-microsoft-com:office:smarttags" w:element="place">
        <w:smartTag w:uri="urn:schemas-microsoft-com:office:smarttags" w:element="City">
          <w:r w:rsidRPr="003F54E2">
            <w:rPr>
              <w:rFonts w:ascii="Book Antiqua" w:hAnsi="Book Antiqua" w:cs="PTSans-Regular"/>
              <w:color w:val="0070C0"/>
              <w:sz w:val="20"/>
              <w:szCs w:val="20"/>
            </w:rPr>
            <w:t>Nineveh</w:t>
          </w:r>
        </w:smartTag>
      </w:smartTag>
      <w:r w:rsidRPr="003F54E2">
        <w:rPr>
          <w:rFonts w:ascii="Book Antiqua" w:hAnsi="Book Antiqua" w:cs="PTSans-Regular"/>
          <w:color w:val="0070C0"/>
          <w:sz w:val="20"/>
          <w:szCs w:val="20"/>
        </w:rPr>
        <w:t xml:space="preserve"> will rise up at </w:t>
      </w:r>
      <w:r w:rsidRPr="003C2CC4">
        <w:rPr>
          <w:rFonts w:ascii="Book Antiqua" w:hAnsi="Book Antiqua" w:cs="PTSans-Regular"/>
          <w:i/>
          <w:color w:val="0070C0"/>
          <w:sz w:val="20"/>
          <w:szCs w:val="20"/>
        </w:rPr>
        <w:t>the judgment</w:t>
      </w:r>
      <w:r w:rsidRPr="003F54E2">
        <w:rPr>
          <w:rFonts w:ascii="Book Antiqua" w:hAnsi="Book Antiqua" w:cs="PTSans-Regular"/>
          <w:color w:val="0070C0"/>
          <w:sz w:val="20"/>
          <w:szCs w:val="20"/>
        </w:rPr>
        <w:t xml:space="preserve"> with</w:t>
      </w:r>
      <w:r>
        <w:rPr>
          <w:rFonts w:ascii="Book Antiqua" w:hAnsi="Book Antiqua" w:cs="PTSans-Regular"/>
          <w:color w:val="0070C0"/>
          <w:sz w:val="20"/>
          <w:szCs w:val="20"/>
        </w:rPr>
        <w:t xml:space="preserve"> this generation and condemn it…</w:t>
      </w:r>
    </w:p>
    <w:p w:rsidR="00805A85" w:rsidRDefault="00805A85" w:rsidP="003C2CC4">
      <w:pPr>
        <w:autoSpaceDE w:val="0"/>
        <w:autoSpaceDN w:val="0"/>
        <w:adjustRightInd w:val="0"/>
        <w:rPr>
          <w:rFonts w:ascii="Book Antiqua" w:hAnsi="Book Antiqua" w:cs="PTSans-Regular"/>
          <w:b/>
          <w:color w:val="0070C0"/>
          <w:sz w:val="20"/>
          <w:szCs w:val="20"/>
        </w:rPr>
      </w:pPr>
    </w:p>
    <w:p w:rsidR="00805A85" w:rsidRPr="003F54E2" w:rsidRDefault="00805A85" w:rsidP="003C2CC4">
      <w:pPr>
        <w:autoSpaceDE w:val="0"/>
        <w:autoSpaceDN w:val="0"/>
        <w:adjustRightInd w:val="0"/>
        <w:rPr>
          <w:rFonts w:ascii="Book Antiqua" w:hAnsi="Book Antiqua" w:cs="PTSans-Regular"/>
          <w:color w:val="0070C0"/>
          <w:sz w:val="20"/>
          <w:szCs w:val="20"/>
        </w:rPr>
      </w:pPr>
      <w:r>
        <w:rPr>
          <w:rFonts w:ascii="Book Antiqua" w:hAnsi="Book Antiqua" w:cs="PTSans-Regular"/>
          <w:b/>
          <w:color w:val="0070C0"/>
          <w:sz w:val="20"/>
          <w:szCs w:val="20"/>
        </w:rPr>
        <w:t xml:space="preserve">2 Peter 2:9 </w:t>
      </w:r>
      <w:r w:rsidRPr="003F54E2">
        <w:rPr>
          <w:rFonts w:ascii="Book Antiqua" w:hAnsi="Book Antiqua" w:cs="PTSans-Regular"/>
          <w:color w:val="0070C0"/>
          <w:sz w:val="20"/>
          <w:szCs w:val="20"/>
        </w:rPr>
        <w:t xml:space="preserve">then the Lord knows how to rescue the godly from trials, and to keep the unrighteous under punishment until </w:t>
      </w:r>
      <w:r w:rsidRPr="003C2CC4">
        <w:rPr>
          <w:rFonts w:ascii="Book Antiqua" w:hAnsi="Book Antiqua" w:cs="PTSans-Regular"/>
          <w:i/>
          <w:color w:val="0070C0"/>
          <w:sz w:val="20"/>
          <w:szCs w:val="20"/>
        </w:rPr>
        <w:t>the day of judgment</w:t>
      </w:r>
      <w:r w:rsidRPr="003F54E2">
        <w:rPr>
          <w:rFonts w:ascii="Book Antiqua" w:hAnsi="Book Antiqua" w:cs="PTSans-Regular"/>
          <w:color w:val="0070C0"/>
          <w:sz w:val="20"/>
          <w:szCs w:val="20"/>
        </w:rPr>
        <w:t>,</w:t>
      </w:r>
    </w:p>
    <w:p w:rsidR="00805A85" w:rsidRPr="00CD415E" w:rsidRDefault="00805A85" w:rsidP="003C2CC4">
      <w:pPr>
        <w:autoSpaceDE w:val="0"/>
        <w:autoSpaceDN w:val="0"/>
        <w:adjustRightInd w:val="0"/>
        <w:rPr>
          <w:rFonts w:ascii="Book Antiqua" w:hAnsi="Book Antiqua" w:cs="PTSans-Regular"/>
          <w:sz w:val="20"/>
          <w:szCs w:val="20"/>
        </w:rPr>
      </w:pPr>
    </w:p>
    <w:p w:rsidR="00805A85" w:rsidRPr="00413CCA" w:rsidRDefault="00805A85" w:rsidP="003C2CC4">
      <w:pPr>
        <w:autoSpaceDE w:val="0"/>
        <w:autoSpaceDN w:val="0"/>
        <w:adjustRightInd w:val="0"/>
        <w:rPr>
          <w:rFonts w:ascii="Book Antiqua" w:hAnsi="Book Antiqua" w:cs="PTSans-Regular"/>
          <w:color w:val="0070C0"/>
          <w:sz w:val="20"/>
          <w:szCs w:val="20"/>
        </w:rPr>
      </w:pPr>
      <w:r w:rsidRPr="00413CCA">
        <w:rPr>
          <w:rFonts w:ascii="Book Antiqua" w:hAnsi="Book Antiqua" w:cs="PTSans-Regular"/>
          <w:b/>
          <w:color w:val="0070C0"/>
          <w:sz w:val="20"/>
          <w:szCs w:val="20"/>
        </w:rPr>
        <w:t>John 12:48</w:t>
      </w:r>
      <w:r w:rsidRPr="00413CCA">
        <w:rPr>
          <w:rFonts w:ascii="Book Antiqua" w:hAnsi="Book Antiqua" w:cs="PTSans-Regular"/>
          <w:color w:val="0070C0"/>
          <w:sz w:val="20"/>
          <w:szCs w:val="20"/>
        </w:rPr>
        <w:t xml:space="preserve"> The one who rejects me and does not receive my words has a judge; the word that I have spoken will judge him </w:t>
      </w:r>
      <w:r w:rsidRPr="003C2CC4">
        <w:rPr>
          <w:rFonts w:ascii="Book Antiqua" w:hAnsi="Book Antiqua" w:cs="PTSans-Regular"/>
          <w:color w:val="0070C0"/>
          <w:sz w:val="20"/>
          <w:szCs w:val="20"/>
        </w:rPr>
        <w:t>on</w:t>
      </w:r>
      <w:r w:rsidRPr="00413CCA">
        <w:rPr>
          <w:rFonts w:ascii="Book Antiqua" w:hAnsi="Book Antiqua" w:cs="PTSans-Regular"/>
          <w:i/>
          <w:color w:val="0070C0"/>
          <w:sz w:val="20"/>
          <w:szCs w:val="20"/>
        </w:rPr>
        <w:t xml:space="preserve"> the last day</w:t>
      </w:r>
      <w:r w:rsidRPr="00413CCA">
        <w:rPr>
          <w:rFonts w:ascii="Book Antiqua" w:hAnsi="Book Antiqua" w:cs="PTSans-Regular"/>
          <w:color w:val="0070C0"/>
          <w:sz w:val="20"/>
          <w:szCs w:val="20"/>
        </w:rPr>
        <w:t>.</w:t>
      </w: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r w:rsidRPr="00994DDB">
        <w:rPr>
          <w:rFonts w:ascii="Book Antiqua" w:hAnsi="Book Antiqua" w:cs="PTSans-Bold"/>
          <w:b/>
          <w:bCs/>
          <w:color w:val="0070C0"/>
          <w:sz w:val="20"/>
          <w:szCs w:val="20"/>
        </w:rPr>
        <w:t>John 5:28-29 “</w:t>
      </w:r>
      <w:r w:rsidRPr="00994DDB">
        <w:rPr>
          <w:rFonts w:ascii="Book Antiqua" w:hAnsi="Book Antiqua" w:cs="PTSans-Bold"/>
          <w:bCs/>
          <w:color w:val="0070C0"/>
          <w:sz w:val="20"/>
          <w:szCs w:val="20"/>
        </w:rPr>
        <w:t>Do not marvel at this, for an hour is coming when all who are in the tombs will hear his voice and come out, those who have done good to the resurrection of life, and those who have done evil to the resurrection of judgment.”</w:t>
      </w:r>
    </w:p>
    <w:p w:rsidR="00805A85" w:rsidRDefault="00805A85" w:rsidP="003C2CC4">
      <w:pPr>
        <w:autoSpaceDE w:val="0"/>
        <w:autoSpaceDN w:val="0"/>
        <w:adjustRightInd w:val="0"/>
        <w:rPr>
          <w:rFonts w:ascii="Book Antiqua" w:hAnsi="Book Antiqua" w:cs="PTSans-Bold"/>
          <w:b/>
          <w:bCs/>
          <w:color w:val="0070C0"/>
          <w:sz w:val="20"/>
          <w:szCs w:val="20"/>
        </w:rPr>
      </w:pPr>
    </w:p>
    <w:p w:rsidR="00805A85" w:rsidRPr="004C4AB9" w:rsidRDefault="00805A85" w:rsidP="003C2CC4">
      <w:pPr>
        <w:autoSpaceDE w:val="0"/>
        <w:autoSpaceDN w:val="0"/>
        <w:adjustRightInd w:val="0"/>
        <w:rPr>
          <w:rFonts w:ascii="Book Antiqua" w:hAnsi="Book Antiqua" w:cs="PTSans-Bold"/>
          <w:bCs/>
          <w:color w:val="0070C0"/>
          <w:sz w:val="20"/>
          <w:szCs w:val="20"/>
        </w:rPr>
      </w:pPr>
      <w:r>
        <w:rPr>
          <w:rFonts w:ascii="Book Antiqua" w:hAnsi="Book Antiqua" w:cs="PTSans-Bold"/>
          <w:b/>
          <w:bCs/>
          <w:color w:val="0070C0"/>
          <w:sz w:val="20"/>
          <w:szCs w:val="20"/>
        </w:rPr>
        <w:t xml:space="preserve">2 Corinthians 5:10 </w:t>
      </w:r>
      <w:r w:rsidRPr="004C4AB9">
        <w:rPr>
          <w:rFonts w:ascii="Book Antiqua" w:hAnsi="Book Antiqua" w:cs="PTSans-Bold"/>
          <w:bCs/>
          <w:color w:val="0070C0"/>
          <w:sz w:val="20"/>
          <w:szCs w:val="20"/>
        </w:rPr>
        <w:t>For we must all appear before the judgment seat of Christ, so that each one may receive what is due for what he has done in the body, whether good or evil.</w:t>
      </w: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b/>
          <w:color w:val="0070C0"/>
          <w:sz w:val="20"/>
          <w:szCs w:val="20"/>
        </w:rPr>
      </w:pPr>
    </w:p>
    <w:p w:rsidR="00805A85" w:rsidRDefault="00805A85" w:rsidP="003C2CC4">
      <w:pPr>
        <w:autoSpaceDE w:val="0"/>
        <w:autoSpaceDN w:val="0"/>
        <w:adjustRightInd w:val="0"/>
        <w:rPr>
          <w:rFonts w:ascii="Book Antiqua" w:hAnsi="Book Antiqua" w:cs="PTSans-Regular"/>
          <w:b/>
          <w:color w:val="0070C0"/>
          <w:sz w:val="20"/>
          <w:szCs w:val="20"/>
        </w:rPr>
      </w:pPr>
    </w:p>
    <w:p w:rsidR="00805A85" w:rsidRDefault="00805A85" w:rsidP="003C2CC4">
      <w:pPr>
        <w:autoSpaceDE w:val="0"/>
        <w:autoSpaceDN w:val="0"/>
        <w:adjustRightInd w:val="0"/>
        <w:rPr>
          <w:rFonts w:ascii="Book Antiqua" w:hAnsi="Book Antiqua" w:cs="PTSans-Regular"/>
          <w:b/>
          <w:color w:val="0070C0"/>
          <w:sz w:val="20"/>
          <w:szCs w:val="20"/>
        </w:rPr>
      </w:pPr>
    </w:p>
    <w:p w:rsidR="00805A85" w:rsidRDefault="00805A85" w:rsidP="003C2CC4">
      <w:pPr>
        <w:autoSpaceDE w:val="0"/>
        <w:autoSpaceDN w:val="0"/>
        <w:adjustRightInd w:val="0"/>
        <w:rPr>
          <w:rFonts w:ascii="Book Antiqua" w:hAnsi="Book Antiqua" w:cs="PTSans-Regular"/>
          <w:b/>
          <w:color w:val="0070C0"/>
          <w:sz w:val="20"/>
          <w:szCs w:val="20"/>
        </w:rPr>
      </w:pPr>
    </w:p>
    <w:p w:rsidR="00805A85" w:rsidRDefault="00805A85" w:rsidP="003C2CC4">
      <w:pPr>
        <w:autoSpaceDE w:val="0"/>
        <w:autoSpaceDN w:val="0"/>
        <w:adjustRightInd w:val="0"/>
        <w:rPr>
          <w:rFonts w:ascii="Book Antiqua" w:hAnsi="Book Antiqua" w:cs="PTSans-Regular"/>
          <w:b/>
          <w:color w:val="0070C0"/>
          <w:sz w:val="20"/>
          <w:szCs w:val="20"/>
        </w:rPr>
      </w:pPr>
    </w:p>
    <w:p w:rsidR="00805A85" w:rsidRPr="001D495E" w:rsidRDefault="00805A85" w:rsidP="003C2CC4">
      <w:pPr>
        <w:autoSpaceDE w:val="0"/>
        <w:autoSpaceDN w:val="0"/>
        <w:adjustRightInd w:val="0"/>
        <w:rPr>
          <w:rFonts w:ascii="Book Antiqua" w:hAnsi="Book Antiqua" w:cs="PTSans-Regular"/>
          <w:color w:val="0070C0"/>
          <w:sz w:val="20"/>
          <w:szCs w:val="20"/>
        </w:rPr>
      </w:pPr>
      <w:r w:rsidRPr="001D495E">
        <w:rPr>
          <w:rFonts w:ascii="Book Antiqua" w:hAnsi="Book Antiqua" w:cs="PTSans-Regular"/>
          <w:b/>
          <w:color w:val="0070C0"/>
          <w:sz w:val="20"/>
          <w:szCs w:val="20"/>
        </w:rPr>
        <w:t>John 3:18-21</w:t>
      </w:r>
      <w:r w:rsidRPr="001D495E">
        <w:rPr>
          <w:rFonts w:ascii="Book Antiqua" w:hAnsi="Book Antiqua" w:cs="PTSans-Regular"/>
          <w:color w:val="0070C0"/>
          <w:sz w:val="20"/>
          <w:szCs w:val="20"/>
        </w:rPr>
        <w:t xml:space="preserve"> Whoever believes in him is not condemned, but whoever does not believe is condemned already, because he has not believed in the name of the only Son of God. 19 And this is the judgment: the light has come into the world, and people loved the darkness rather than the light because their works were evil. 20 For everyone who does wicked things hates the light and does not come to the light, lest his works should be exposed. 21 But whoever does what is true comes to the light, so that it may be clearly seen that his works have been carried out in God."</w:t>
      </w: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color w:val="000000"/>
          <w:sz w:val="20"/>
          <w:szCs w:val="20"/>
        </w:rPr>
      </w:pPr>
    </w:p>
    <w:p w:rsidR="00805A85" w:rsidRPr="009D2023" w:rsidRDefault="00805A85" w:rsidP="003C2CC4">
      <w:pPr>
        <w:autoSpaceDE w:val="0"/>
        <w:autoSpaceDN w:val="0"/>
        <w:adjustRightInd w:val="0"/>
        <w:rPr>
          <w:rFonts w:ascii="Book Antiqua" w:hAnsi="Book Antiqua" w:cs="PTSans-Regular"/>
          <w:b/>
          <w:color w:val="000000"/>
          <w:sz w:val="20"/>
          <w:szCs w:val="20"/>
        </w:rPr>
      </w:pPr>
      <w:r w:rsidRPr="009D2023">
        <w:rPr>
          <w:rFonts w:ascii="Book Antiqua" w:hAnsi="Book Antiqua" w:cs="PTSans-Regular"/>
          <w:b/>
          <w:color w:val="000000"/>
          <w:sz w:val="20"/>
          <w:szCs w:val="20"/>
          <w:u w:val="single"/>
        </w:rPr>
        <w:t>They will be thrown into hell</w:t>
      </w:r>
      <w:r w:rsidRPr="009D2023">
        <w:rPr>
          <w:rFonts w:ascii="Book Antiqua" w:hAnsi="Book Antiqua" w:cs="PTSans-Regular"/>
          <w:b/>
          <w:color w:val="000000"/>
          <w:sz w:val="20"/>
          <w:szCs w:val="20"/>
        </w:rPr>
        <w:t xml:space="preserve">   </w:t>
      </w:r>
      <w:r w:rsidRPr="009D2023">
        <w:rPr>
          <w:rFonts w:ascii="Book Antiqua" w:hAnsi="Book Antiqua" w:cs="PTSans-Regular"/>
          <w:b/>
          <w:color w:val="000000"/>
          <w:sz w:val="20"/>
          <w:szCs w:val="20"/>
          <w:u w:val="single"/>
        </w:rPr>
        <w:t>and punished by God’s wrath forever</w:t>
      </w:r>
    </w:p>
    <w:p w:rsidR="00805A85" w:rsidRDefault="00805A85" w:rsidP="003C2CC4">
      <w:pPr>
        <w:autoSpaceDE w:val="0"/>
        <w:autoSpaceDN w:val="0"/>
        <w:adjustRightInd w:val="0"/>
        <w:rPr>
          <w:rFonts w:ascii="Book Antiqua" w:hAnsi="Book Antiqua" w:cs="PTSans-Regular"/>
          <w:color w:val="000000"/>
          <w:sz w:val="20"/>
          <w:szCs w:val="20"/>
        </w:rPr>
      </w:pPr>
    </w:p>
    <w:p w:rsidR="00805A85" w:rsidRPr="003F54E2" w:rsidRDefault="00805A85" w:rsidP="003C2CC4">
      <w:pPr>
        <w:autoSpaceDE w:val="0"/>
        <w:autoSpaceDN w:val="0"/>
        <w:adjustRightInd w:val="0"/>
        <w:rPr>
          <w:rFonts w:ascii="Book Antiqua" w:hAnsi="Book Antiqua" w:cs="PTSans-Regular"/>
          <w:color w:val="0070C0"/>
          <w:sz w:val="20"/>
          <w:szCs w:val="20"/>
        </w:rPr>
      </w:pPr>
      <w:r>
        <w:rPr>
          <w:rFonts w:ascii="Book Antiqua" w:hAnsi="Book Antiqua" w:cs="PTSans-Regular"/>
          <w:b/>
          <w:color w:val="0070C0"/>
          <w:sz w:val="20"/>
          <w:szCs w:val="20"/>
        </w:rPr>
        <w:t xml:space="preserve">2 Peter 2:9 </w:t>
      </w:r>
      <w:r w:rsidRPr="003F54E2">
        <w:rPr>
          <w:rFonts w:ascii="Book Antiqua" w:hAnsi="Book Antiqua" w:cs="PTSans-Regular"/>
          <w:color w:val="0070C0"/>
          <w:sz w:val="20"/>
          <w:szCs w:val="20"/>
        </w:rPr>
        <w:t>then the Lord knows how to rescue the godly from trials, and to keep the unrighteous under punishment until the day of judgment,</w:t>
      </w:r>
    </w:p>
    <w:p w:rsidR="00805A85" w:rsidRDefault="00805A85" w:rsidP="003C2CC4">
      <w:pPr>
        <w:autoSpaceDE w:val="0"/>
        <w:autoSpaceDN w:val="0"/>
        <w:adjustRightInd w:val="0"/>
        <w:rPr>
          <w:rFonts w:ascii="Book Antiqua" w:hAnsi="Book Antiqua" w:cs="PTSans-Bold"/>
          <w:b/>
          <w:bCs/>
          <w:color w:val="0070C0"/>
          <w:sz w:val="20"/>
          <w:szCs w:val="20"/>
        </w:rPr>
      </w:pPr>
    </w:p>
    <w:p w:rsidR="00805A85" w:rsidRDefault="00805A85" w:rsidP="003C2CC4">
      <w:pPr>
        <w:autoSpaceDE w:val="0"/>
        <w:autoSpaceDN w:val="0"/>
        <w:adjustRightInd w:val="0"/>
        <w:rPr>
          <w:rFonts w:ascii="Book Antiqua" w:hAnsi="Book Antiqua" w:cs="PTSans-Bold"/>
          <w:b/>
          <w:bCs/>
          <w:color w:val="0070C0"/>
          <w:sz w:val="20"/>
          <w:szCs w:val="20"/>
        </w:rPr>
      </w:pPr>
      <w:r>
        <w:rPr>
          <w:rFonts w:ascii="Book Antiqua" w:hAnsi="Book Antiqua" w:cs="PTSans-Bold"/>
          <w:b/>
          <w:bCs/>
          <w:color w:val="0070C0"/>
          <w:sz w:val="20"/>
          <w:szCs w:val="20"/>
        </w:rPr>
        <w:t xml:space="preserve">Hebrews 9:27 </w:t>
      </w:r>
      <w:r w:rsidRPr="00366FCC">
        <w:rPr>
          <w:rFonts w:ascii="Book Antiqua" w:hAnsi="Book Antiqua" w:cs="PTSans-Bold"/>
          <w:bCs/>
          <w:color w:val="0070C0"/>
          <w:sz w:val="20"/>
          <w:szCs w:val="20"/>
        </w:rPr>
        <w:t>And just as it is appointed for man to die once, and after that comes judgment,</w:t>
      </w:r>
    </w:p>
    <w:p w:rsidR="00805A85" w:rsidRDefault="00805A85" w:rsidP="003C2CC4">
      <w:pPr>
        <w:autoSpaceDE w:val="0"/>
        <w:autoSpaceDN w:val="0"/>
        <w:adjustRightInd w:val="0"/>
        <w:rPr>
          <w:rFonts w:ascii="Book Antiqua" w:hAnsi="Book Antiqua" w:cs="PTSans-Bold"/>
          <w:bCs/>
          <w:sz w:val="20"/>
          <w:szCs w:val="20"/>
        </w:rPr>
      </w:pPr>
    </w:p>
    <w:p w:rsidR="00805A85" w:rsidRDefault="00805A85" w:rsidP="003C2CC4">
      <w:pPr>
        <w:autoSpaceDE w:val="0"/>
        <w:autoSpaceDN w:val="0"/>
        <w:adjustRightInd w:val="0"/>
        <w:rPr>
          <w:rFonts w:ascii="Book Antiqua" w:hAnsi="Book Antiqua" w:cs="PTSans-Bold"/>
          <w:bCs/>
          <w:sz w:val="20"/>
          <w:szCs w:val="20"/>
        </w:rPr>
      </w:pPr>
    </w:p>
    <w:p w:rsidR="00805A85" w:rsidRDefault="00805A85" w:rsidP="003C2CC4">
      <w:pPr>
        <w:autoSpaceDE w:val="0"/>
        <w:autoSpaceDN w:val="0"/>
        <w:adjustRightInd w:val="0"/>
        <w:rPr>
          <w:rFonts w:ascii="Book Antiqua" w:hAnsi="Book Antiqua" w:cs="PTSans-Bold"/>
          <w:bCs/>
          <w:sz w:val="20"/>
          <w:szCs w:val="20"/>
        </w:rPr>
      </w:pPr>
    </w:p>
    <w:p w:rsidR="00805A85" w:rsidRDefault="00805A85" w:rsidP="003C2CC4">
      <w:pPr>
        <w:autoSpaceDE w:val="0"/>
        <w:autoSpaceDN w:val="0"/>
        <w:adjustRightInd w:val="0"/>
        <w:rPr>
          <w:rFonts w:ascii="Book Antiqua" w:hAnsi="Book Antiqua" w:cs="PTSans-Bold"/>
          <w:bCs/>
          <w:sz w:val="20"/>
          <w:szCs w:val="20"/>
        </w:rPr>
      </w:pPr>
    </w:p>
    <w:p w:rsidR="00805A85" w:rsidRPr="00762962" w:rsidRDefault="00805A85" w:rsidP="003C2CC4">
      <w:pPr>
        <w:autoSpaceDE w:val="0"/>
        <w:autoSpaceDN w:val="0"/>
        <w:adjustRightInd w:val="0"/>
        <w:rPr>
          <w:rFonts w:ascii="Book Antiqua" w:hAnsi="Book Antiqua" w:cs="PTSans-Bold"/>
          <w:bCs/>
          <w:sz w:val="20"/>
          <w:szCs w:val="20"/>
        </w:rPr>
      </w:pPr>
    </w:p>
    <w:p w:rsidR="00805A85" w:rsidRPr="00BC6920" w:rsidRDefault="00805A85" w:rsidP="003C2CC4">
      <w:pPr>
        <w:autoSpaceDE w:val="0"/>
        <w:autoSpaceDN w:val="0"/>
        <w:adjustRightInd w:val="0"/>
        <w:rPr>
          <w:rFonts w:ascii="Book Antiqua" w:hAnsi="Book Antiqua" w:cs="PTSans-Bold"/>
          <w:bCs/>
          <w:color w:val="0070C0"/>
          <w:sz w:val="20"/>
          <w:szCs w:val="20"/>
        </w:rPr>
      </w:pPr>
      <w:r w:rsidRPr="00BC6920">
        <w:rPr>
          <w:rFonts w:ascii="Book Antiqua" w:hAnsi="Book Antiqua" w:cs="PTSans-Bold"/>
          <w:b/>
          <w:bCs/>
          <w:color w:val="0070C0"/>
          <w:sz w:val="20"/>
          <w:szCs w:val="20"/>
        </w:rPr>
        <w:t>Matthew 25:46 “</w:t>
      </w:r>
      <w:r w:rsidRPr="00BC6920">
        <w:rPr>
          <w:rFonts w:ascii="Book Antiqua" w:hAnsi="Book Antiqua" w:cs="PTSans-Bold"/>
          <w:bCs/>
          <w:color w:val="0070C0"/>
          <w:sz w:val="20"/>
          <w:szCs w:val="20"/>
        </w:rPr>
        <w:t xml:space="preserve">And these </w:t>
      </w:r>
      <w:r w:rsidRPr="00BC6920">
        <w:rPr>
          <w:rFonts w:ascii="Book Antiqua" w:hAnsi="Book Antiqua" w:cs="PTSans-Regular"/>
          <w:color w:val="0070C0"/>
          <w:sz w:val="20"/>
          <w:szCs w:val="20"/>
        </w:rPr>
        <w:t xml:space="preserve">[each unbeliever] </w:t>
      </w:r>
      <w:r w:rsidRPr="00BC6920">
        <w:rPr>
          <w:rFonts w:ascii="Book Antiqua" w:hAnsi="Book Antiqua" w:cs="PTSans-Bold"/>
          <w:bCs/>
          <w:color w:val="0070C0"/>
          <w:sz w:val="20"/>
          <w:szCs w:val="20"/>
        </w:rPr>
        <w:t>will go away into eternal punishment...”</w:t>
      </w:r>
    </w:p>
    <w:p w:rsidR="00805A85" w:rsidRDefault="00805A85" w:rsidP="003C2CC4">
      <w:pPr>
        <w:autoSpaceDE w:val="0"/>
        <w:autoSpaceDN w:val="0"/>
        <w:adjustRightInd w:val="0"/>
        <w:rPr>
          <w:rFonts w:ascii="Book Antiqua" w:hAnsi="Book Antiqua" w:cs="PTSans-Regular"/>
          <w:color w:val="000000"/>
          <w:sz w:val="20"/>
          <w:szCs w:val="20"/>
        </w:rPr>
      </w:pPr>
    </w:p>
    <w:p w:rsidR="00805A85" w:rsidRPr="00EB09FC" w:rsidRDefault="00805A85" w:rsidP="003C2CC4">
      <w:pPr>
        <w:autoSpaceDE w:val="0"/>
        <w:autoSpaceDN w:val="0"/>
        <w:adjustRightInd w:val="0"/>
        <w:rPr>
          <w:rFonts w:ascii="Book Antiqua" w:hAnsi="Book Antiqua" w:cs="PTSans-Bold"/>
          <w:bCs/>
          <w:color w:val="0070C0"/>
          <w:sz w:val="20"/>
          <w:szCs w:val="20"/>
        </w:rPr>
      </w:pPr>
      <w:r w:rsidRPr="00EB09FC">
        <w:rPr>
          <w:rFonts w:ascii="Book Antiqua" w:hAnsi="Book Antiqua" w:cs="PTSans-Bold"/>
          <w:b/>
          <w:bCs/>
          <w:color w:val="0070C0"/>
          <w:sz w:val="20"/>
          <w:szCs w:val="20"/>
        </w:rPr>
        <w:t xml:space="preserve">Luke 12:5 </w:t>
      </w:r>
      <w:r w:rsidRPr="00EB09FC">
        <w:rPr>
          <w:rFonts w:ascii="Book Antiqua" w:hAnsi="Book Antiqua" w:cs="PTSans-Bold"/>
          <w:bCs/>
          <w:color w:val="0070C0"/>
          <w:sz w:val="20"/>
          <w:szCs w:val="20"/>
        </w:rPr>
        <w:t>“But I will warn you whom to fear: fear him who, after he has killed, has authority to cast into hell. Yes, I tell you, fear him!”</w:t>
      </w:r>
    </w:p>
    <w:p w:rsidR="00805A85" w:rsidRDefault="00805A85" w:rsidP="003C2CC4">
      <w:pPr>
        <w:autoSpaceDE w:val="0"/>
        <w:autoSpaceDN w:val="0"/>
        <w:adjustRightInd w:val="0"/>
        <w:rPr>
          <w:rFonts w:ascii="Book Antiqua" w:hAnsi="Book Antiqua" w:cs="PTSans-Bold"/>
          <w:b/>
          <w:bCs/>
          <w:color w:val="0070C0"/>
          <w:sz w:val="20"/>
          <w:szCs w:val="20"/>
        </w:rPr>
      </w:pPr>
    </w:p>
    <w:p w:rsidR="00805A85" w:rsidRPr="00EB09FC" w:rsidRDefault="00805A85" w:rsidP="003C2CC4">
      <w:pPr>
        <w:autoSpaceDE w:val="0"/>
        <w:autoSpaceDN w:val="0"/>
        <w:adjustRightInd w:val="0"/>
        <w:rPr>
          <w:rFonts w:ascii="Book Antiqua" w:hAnsi="Book Antiqua" w:cs="PTSans-Regular"/>
          <w:color w:val="0070C0"/>
          <w:sz w:val="20"/>
          <w:szCs w:val="20"/>
        </w:rPr>
      </w:pPr>
      <w:r w:rsidRPr="00EB09FC">
        <w:rPr>
          <w:rFonts w:ascii="Book Antiqua" w:hAnsi="Book Antiqua" w:cs="PTSans-Regular"/>
          <w:b/>
          <w:color w:val="0070C0"/>
          <w:sz w:val="20"/>
          <w:szCs w:val="20"/>
        </w:rPr>
        <w:t>Romans 2:8</w:t>
      </w:r>
      <w:r w:rsidRPr="00EB09FC">
        <w:rPr>
          <w:rFonts w:ascii="Book Antiqua" w:hAnsi="Book Antiqua" w:cs="PTSans-Regular"/>
          <w:color w:val="0070C0"/>
          <w:sz w:val="20"/>
          <w:szCs w:val="20"/>
        </w:rPr>
        <w:t xml:space="preserve"> …for those who are self-seeking and do not obey the truth, but obey unrighteousness, there will be wrath and fury.</w:t>
      </w:r>
    </w:p>
    <w:p w:rsidR="00805A85" w:rsidRDefault="00805A85" w:rsidP="003C2CC4">
      <w:pPr>
        <w:autoSpaceDE w:val="0"/>
        <w:autoSpaceDN w:val="0"/>
        <w:adjustRightInd w:val="0"/>
        <w:rPr>
          <w:rFonts w:ascii="Book Antiqua" w:hAnsi="Book Antiqua" w:cs="PTSans-Bold"/>
          <w:bCs/>
          <w:sz w:val="20"/>
          <w:szCs w:val="20"/>
        </w:rPr>
      </w:pPr>
    </w:p>
    <w:p w:rsidR="00805A85" w:rsidRDefault="00805A85" w:rsidP="003C2CC4">
      <w:pPr>
        <w:autoSpaceDE w:val="0"/>
        <w:autoSpaceDN w:val="0"/>
        <w:adjustRightInd w:val="0"/>
        <w:rPr>
          <w:rFonts w:ascii="Book Antiqua" w:hAnsi="Book Antiqua" w:cs="PTSans-Regular"/>
          <w:b/>
          <w:color w:val="000000"/>
          <w:sz w:val="20"/>
          <w:szCs w:val="20"/>
          <w:u w:val="single"/>
        </w:rPr>
      </w:pPr>
    </w:p>
    <w:p w:rsidR="00805A85" w:rsidRPr="009D2023" w:rsidRDefault="00805A85" w:rsidP="003C2CC4">
      <w:pPr>
        <w:autoSpaceDE w:val="0"/>
        <w:autoSpaceDN w:val="0"/>
        <w:adjustRightInd w:val="0"/>
        <w:rPr>
          <w:rFonts w:ascii="Book Antiqua" w:hAnsi="Book Antiqua" w:cs="PTSans-Regular"/>
          <w:b/>
          <w:color w:val="000000"/>
          <w:sz w:val="20"/>
          <w:szCs w:val="20"/>
          <w:u w:val="single"/>
        </w:rPr>
      </w:pPr>
      <w:r w:rsidRPr="009D2023">
        <w:rPr>
          <w:rFonts w:ascii="Book Antiqua" w:hAnsi="Book Antiqua" w:cs="PTSans-Regular"/>
          <w:b/>
          <w:color w:val="000000"/>
          <w:sz w:val="20"/>
          <w:szCs w:val="20"/>
          <w:u w:val="single"/>
        </w:rPr>
        <w:t>Because of their guilt</w:t>
      </w:r>
    </w:p>
    <w:p w:rsidR="00805A85" w:rsidRDefault="00805A85" w:rsidP="003C2CC4">
      <w:pPr>
        <w:autoSpaceDE w:val="0"/>
        <w:autoSpaceDN w:val="0"/>
        <w:adjustRightInd w:val="0"/>
        <w:rPr>
          <w:rFonts w:ascii="Book Antiqua" w:hAnsi="Book Antiqua" w:cs="PTSans-Regular"/>
          <w:color w:val="000000"/>
          <w:sz w:val="20"/>
          <w:szCs w:val="20"/>
        </w:rPr>
      </w:pPr>
    </w:p>
    <w:p w:rsidR="00805A85" w:rsidRPr="006B08DE" w:rsidRDefault="00805A85" w:rsidP="003C2CC4">
      <w:pPr>
        <w:autoSpaceDE w:val="0"/>
        <w:autoSpaceDN w:val="0"/>
        <w:adjustRightInd w:val="0"/>
        <w:rPr>
          <w:rFonts w:ascii="Book Antiqua" w:hAnsi="Book Antiqua" w:cs="PTSans-Regular"/>
          <w:color w:val="0070C0"/>
          <w:sz w:val="20"/>
          <w:szCs w:val="20"/>
        </w:rPr>
      </w:pPr>
      <w:r>
        <w:rPr>
          <w:rFonts w:ascii="Book Antiqua" w:hAnsi="Book Antiqua" w:cs="PTSans-Regular"/>
          <w:b/>
          <w:color w:val="0070C0"/>
          <w:sz w:val="20"/>
          <w:szCs w:val="20"/>
        </w:rPr>
        <w:t xml:space="preserve">Romans 3:23 </w:t>
      </w:r>
      <w:r w:rsidRPr="006B08DE">
        <w:rPr>
          <w:rFonts w:ascii="Book Antiqua" w:hAnsi="Book Antiqua" w:cs="PTSans-Regular"/>
          <w:color w:val="0070C0"/>
          <w:sz w:val="20"/>
          <w:szCs w:val="20"/>
        </w:rPr>
        <w:t>for all have sinned and fall short of the glory of God,</w:t>
      </w:r>
    </w:p>
    <w:p w:rsidR="00805A85" w:rsidRDefault="00805A85" w:rsidP="003C2CC4">
      <w:pPr>
        <w:autoSpaceDE w:val="0"/>
        <w:autoSpaceDN w:val="0"/>
        <w:adjustRightInd w:val="0"/>
        <w:rPr>
          <w:rFonts w:ascii="Book Antiqua" w:hAnsi="Book Antiqua" w:cs="PTSans-Regular"/>
          <w:b/>
          <w:color w:val="0070C0"/>
          <w:sz w:val="20"/>
          <w:szCs w:val="20"/>
        </w:rPr>
      </w:pPr>
    </w:p>
    <w:p w:rsidR="00805A85" w:rsidRDefault="00805A85" w:rsidP="003C2CC4">
      <w:pPr>
        <w:autoSpaceDE w:val="0"/>
        <w:autoSpaceDN w:val="0"/>
        <w:adjustRightInd w:val="0"/>
        <w:rPr>
          <w:rFonts w:ascii="Book Antiqua" w:hAnsi="Book Antiqua" w:cs="PTSans-Regular"/>
          <w:color w:val="0070C0"/>
          <w:sz w:val="20"/>
          <w:szCs w:val="20"/>
        </w:rPr>
      </w:pPr>
      <w:r w:rsidRPr="004F3CD0">
        <w:rPr>
          <w:rFonts w:ascii="Book Antiqua" w:hAnsi="Book Antiqua" w:cs="PTSans-Regular"/>
          <w:b/>
          <w:color w:val="0070C0"/>
          <w:sz w:val="20"/>
          <w:szCs w:val="20"/>
        </w:rPr>
        <w:t>Romans 5:12</w:t>
      </w:r>
      <w:r w:rsidRPr="004F3CD0">
        <w:rPr>
          <w:rFonts w:ascii="Book Antiqua" w:hAnsi="Book Antiqua" w:cs="PTSans-Regular"/>
          <w:color w:val="0070C0"/>
          <w:sz w:val="20"/>
          <w:szCs w:val="20"/>
        </w:rPr>
        <w:t xml:space="preserve"> Therefore, just as sin came into the world through one man, and death through sin, and so death spread to all men because all sinned</w:t>
      </w:r>
    </w:p>
    <w:p w:rsidR="00805A85" w:rsidRDefault="00805A85" w:rsidP="003C2CC4">
      <w:pPr>
        <w:autoSpaceDE w:val="0"/>
        <w:autoSpaceDN w:val="0"/>
        <w:adjustRightInd w:val="0"/>
        <w:rPr>
          <w:rFonts w:ascii="Book Antiqua" w:hAnsi="Book Antiqua" w:cs="PTSans-Regular"/>
          <w:color w:val="0070C0"/>
          <w:sz w:val="20"/>
          <w:szCs w:val="20"/>
        </w:rPr>
      </w:pPr>
    </w:p>
    <w:p w:rsidR="00805A85" w:rsidRDefault="00805A85" w:rsidP="003C2CC4">
      <w:pPr>
        <w:autoSpaceDE w:val="0"/>
        <w:autoSpaceDN w:val="0"/>
        <w:adjustRightInd w:val="0"/>
        <w:rPr>
          <w:rFonts w:ascii="Book Antiqua" w:hAnsi="Book Antiqua" w:cs="PTSans-Regular"/>
          <w:sz w:val="20"/>
          <w:szCs w:val="20"/>
        </w:rPr>
      </w:pPr>
    </w:p>
    <w:p w:rsidR="00805A85" w:rsidRDefault="00805A85" w:rsidP="003C2CC4">
      <w:pPr>
        <w:autoSpaceDE w:val="0"/>
        <w:autoSpaceDN w:val="0"/>
        <w:adjustRightInd w:val="0"/>
        <w:rPr>
          <w:rFonts w:ascii="Book Antiqua" w:hAnsi="Book Antiqua" w:cs="PTSans-Regular"/>
          <w:sz w:val="20"/>
          <w:szCs w:val="20"/>
        </w:rPr>
      </w:pPr>
    </w:p>
    <w:p w:rsidR="00805A85" w:rsidRDefault="00805A85" w:rsidP="003C2CC4">
      <w:pPr>
        <w:autoSpaceDE w:val="0"/>
        <w:autoSpaceDN w:val="0"/>
        <w:adjustRightInd w:val="0"/>
        <w:rPr>
          <w:rFonts w:ascii="Book Antiqua" w:hAnsi="Book Antiqua" w:cs="PTSans-Regular"/>
          <w:sz w:val="20"/>
          <w:szCs w:val="20"/>
        </w:rPr>
      </w:pPr>
    </w:p>
    <w:p w:rsidR="00805A85" w:rsidRPr="003A63EA" w:rsidRDefault="00805A85" w:rsidP="003C2CC4">
      <w:pPr>
        <w:autoSpaceDE w:val="0"/>
        <w:autoSpaceDN w:val="0"/>
        <w:adjustRightInd w:val="0"/>
        <w:rPr>
          <w:rFonts w:ascii="Book Antiqua" w:hAnsi="Book Antiqua" w:cs="PTSans-Regular"/>
          <w:color w:val="0070C0"/>
          <w:sz w:val="20"/>
          <w:szCs w:val="20"/>
        </w:rPr>
      </w:pPr>
      <w:r w:rsidRPr="003A63EA">
        <w:rPr>
          <w:rFonts w:ascii="Book Antiqua" w:hAnsi="Book Antiqua" w:cs="PTSans-Regular"/>
          <w:b/>
          <w:color w:val="0070C0"/>
          <w:sz w:val="20"/>
          <w:szCs w:val="20"/>
        </w:rPr>
        <w:t>Psalm 51:4</w:t>
      </w:r>
      <w:r w:rsidRPr="003A63EA">
        <w:rPr>
          <w:rFonts w:ascii="Book Antiqua" w:hAnsi="Book Antiqua" w:cs="PTSans-Regular"/>
          <w:color w:val="0070C0"/>
          <w:sz w:val="20"/>
          <w:szCs w:val="20"/>
        </w:rPr>
        <w:t xml:space="preserve"> Against you, you only, have I sinned and done what is evil in your sight, so that you may be justified in your words and blameless in your judgment.</w:t>
      </w: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Pr>
        <w:autoSpaceDE w:val="0"/>
        <w:autoSpaceDN w:val="0"/>
        <w:adjustRightInd w:val="0"/>
        <w:rPr>
          <w:rFonts w:ascii="Book Antiqua" w:hAnsi="Book Antiqua" w:cs="PTSans-Regular"/>
          <w:color w:val="000000"/>
          <w:sz w:val="20"/>
          <w:szCs w:val="20"/>
        </w:rPr>
      </w:pPr>
    </w:p>
    <w:p w:rsidR="00805A85" w:rsidRDefault="00805A85" w:rsidP="00627479">
      <w:pPr>
        <w:autoSpaceDE w:val="0"/>
        <w:autoSpaceDN w:val="0"/>
        <w:adjustRightInd w:val="0"/>
        <w:rPr>
          <w:rFonts w:ascii="Book Antiqua" w:hAnsi="Book Antiqua" w:cs="PTSans-Regular"/>
          <w:i/>
          <w:color w:val="000000"/>
          <w:sz w:val="20"/>
          <w:szCs w:val="20"/>
        </w:rPr>
      </w:pPr>
      <w:r w:rsidRPr="00B64977">
        <w:rPr>
          <w:rFonts w:ascii="Book Antiqua" w:hAnsi="Book Antiqua" w:cs="PTSans-Regular"/>
          <w:i/>
          <w:color w:val="000000"/>
          <w:sz w:val="20"/>
          <w:szCs w:val="20"/>
        </w:rPr>
        <w:t>Any sin is more or less heinous depending upon the honour and majesty of the one whom we had offended. Since God is of infinite honour, infinite majesty, and infinite holiness, the slightest sin is of infinite consequence. The slightest sin is nothing less than cosmic treason when we realize against whom we have sinned.</w:t>
      </w:r>
      <w:r>
        <w:rPr>
          <w:rFonts w:ascii="Book Antiqua" w:hAnsi="Book Antiqua" w:cs="PTSans-Regular"/>
          <w:i/>
          <w:color w:val="000000"/>
          <w:sz w:val="20"/>
          <w:szCs w:val="20"/>
        </w:rPr>
        <w:t>-Jonathan Edwards</w:t>
      </w:r>
    </w:p>
    <w:p w:rsidR="00805A85" w:rsidRDefault="00805A85" w:rsidP="003C2CC4">
      <w:pPr>
        <w:autoSpaceDE w:val="0"/>
        <w:autoSpaceDN w:val="0"/>
        <w:adjustRightInd w:val="0"/>
        <w:rPr>
          <w:rFonts w:ascii="Book Antiqua" w:hAnsi="Book Antiqua" w:cs="PTSans-Regular"/>
          <w:i/>
          <w:color w:val="000000"/>
          <w:sz w:val="20"/>
          <w:szCs w:val="20"/>
        </w:rPr>
      </w:pPr>
    </w:p>
    <w:p w:rsidR="00805A85" w:rsidRPr="00B64977" w:rsidRDefault="00805A85" w:rsidP="003C2CC4">
      <w:pPr>
        <w:autoSpaceDE w:val="0"/>
        <w:autoSpaceDN w:val="0"/>
        <w:adjustRightInd w:val="0"/>
        <w:rPr>
          <w:rFonts w:ascii="Book Antiqua" w:hAnsi="Book Antiqua" w:cs="PTSans-Regular"/>
          <w:color w:val="000000"/>
          <w:sz w:val="20"/>
          <w:szCs w:val="20"/>
        </w:rPr>
      </w:pPr>
    </w:p>
    <w:p w:rsidR="00805A85" w:rsidRPr="00BD5B0E" w:rsidRDefault="00805A85" w:rsidP="003C2CC4">
      <w:pPr>
        <w:autoSpaceDE w:val="0"/>
        <w:autoSpaceDN w:val="0"/>
        <w:adjustRightInd w:val="0"/>
        <w:jc w:val="center"/>
        <w:rPr>
          <w:rFonts w:ascii="Book Antiqua" w:hAnsi="Book Antiqua" w:cs="PTSans-Regular"/>
          <w:b/>
          <w:color w:val="000000"/>
          <w:szCs w:val="20"/>
        </w:rPr>
      </w:pPr>
      <w:r>
        <w:rPr>
          <w:rFonts w:ascii="Book Antiqua" w:hAnsi="Book Antiqua" w:cs="PTSans-Regular"/>
          <w:b/>
          <w:color w:val="000000"/>
          <w:szCs w:val="20"/>
        </w:rPr>
        <w:t>Q119</w:t>
      </w:r>
      <w:r w:rsidRPr="00BD5B0E">
        <w:rPr>
          <w:rFonts w:ascii="Book Antiqua" w:hAnsi="Book Antiqua" w:cs="PTSans-Regular"/>
          <w:b/>
          <w:color w:val="000000"/>
          <w:szCs w:val="20"/>
        </w:rPr>
        <w:t xml:space="preserve">. What is </w:t>
      </w:r>
      <w:r w:rsidRPr="004856E0">
        <w:rPr>
          <w:rFonts w:ascii="Book Antiqua" w:hAnsi="Book Antiqua" w:cs="PTSans-Regular"/>
          <w:b/>
          <w:i/>
          <w:color w:val="000000"/>
          <w:szCs w:val="20"/>
        </w:rPr>
        <w:t>hell</w:t>
      </w:r>
      <w:r w:rsidRPr="00BD5B0E">
        <w:rPr>
          <w:rFonts w:ascii="Book Antiqua" w:hAnsi="Book Antiqua" w:cs="PTSans-Regular"/>
          <w:b/>
          <w:color w:val="000000"/>
          <w:szCs w:val="20"/>
        </w:rPr>
        <w:t>?</w:t>
      </w:r>
    </w:p>
    <w:p w:rsidR="00805A85" w:rsidRDefault="00805A85" w:rsidP="003C2CC4">
      <w:pPr>
        <w:autoSpaceDE w:val="0"/>
        <w:autoSpaceDN w:val="0"/>
        <w:adjustRightInd w:val="0"/>
        <w:jc w:val="center"/>
        <w:rPr>
          <w:rFonts w:ascii="Book Antiqua" w:hAnsi="Book Antiqua" w:cs="PTSans-Regular"/>
          <w:color w:val="000000"/>
          <w:szCs w:val="20"/>
        </w:rPr>
      </w:pPr>
      <w:r>
        <w:rPr>
          <w:rFonts w:ascii="Book Antiqua" w:hAnsi="Book Antiqua" w:cs="PTSans-Regular"/>
          <w:color w:val="000000"/>
          <w:szCs w:val="20"/>
        </w:rPr>
        <w:t>Hell is the</w:t>
      </w:r>
      <w:r w:rsidRPr="00BD5B0E">
        <w:rPr>
          <w:rFonts w:ascii="Book Antiqua" w:hAnsi="Book Antiqua" w:cs="PTSans-Regular"/>
          <w:color w:val="000000"/>
          <w:szCs w:val="20"/>
        </w:rPr>
        <w:t xml:space="preserve"> place of eternal death with dreadful and endless torment. </w:t>
      </w:r>
      <w:r>
        <w:rPr>
          <w:rFonts w:ascii="Book Antiqua" w:hAnsi="Book Antiqua" w:cs="PTSans-Regular"/>
          <w:color w:val="000000"/>
          <w:szCs w:val="20"/>
        </w:rPr>
        <w:t>The worst part of hell is not getting to enjoy the blessed presence of and reconciliation to God. In hell,</w:t>
      </w:r>
      <w:r w:rsidRPr="00BD5B0E">
        <w:rPr>
          <w:rFonts w:ascii="Book Antiqua" w:hAnsi="Book Antiqua" w:cs="PTSans-Regular"/>
          <w:color w:val="000000"/>
          <w:szCs w:val="20"/>
        </w:rPr>
        <w:t xml:space="preserve"> God is rightly punishing</w:t>
      </w:r>
      <w:r>
        <w:rPr>
          <w:rFonts w:ascii="Book Antiqua" w:hAnsi="Book Antiqua" w:cs="PTSans-Regular"/>
          <w:color w:val="000000"/>
          <w:szCs w:val="20"/>
        </w:rPr>
        <w:t xml:space="preserve"> both humans </w:t>
      </w:r>
      <w:r w:rsidRPr="00BD5B0E">
        <w:rPr>
          <w:rFonts w:ascii="Book Antiqua" w:hAnsi="Book Antiqua" w:cs="PTSans-Regular"/>
          <w:color w:val="000000"/>
          <w:szCs w:val="20"/>
        </w:rPr>
        <w:t>who did not repent and trust in Jesus</w:t>
      </w:r>
      <w:r>
        <w:rPr>
          <w:rFonts w:ascii="Book Antiqua" w:hAnsi="Book Antiqua" w:cs="PTSans-Regular"/>
          <w:color w:val="000000"/>
          <w:szCs w:val="20"/>
        </w:rPr>
        <w:t xml:space="preserve"> and fallen angels</w:t>
      </w:r>
      <w:r w:rsidRPr="00BD5B0E">
        <w:rPr>
          <w:rFonts w:ascii="Book Antiqua" w:hAnsi="Book Antiqua" w:cs="PTSans-Regular"/>
          <w:color w:val="000000"/>
          <w:szCs w:val="20"/>
        </w:rPr>
        <w:t>.</w:t>
      </w:r>
    </w:p>
    <w:p w:rsidR="00805A85" w:rsidRPr="00BD5B0E" w:rsidRDefault="00805A85" w:rsidP="003C2CC4">
      <w:pPr>
        <w:autoSpaceDE w:val="0"/>
        <w:autoSpaceDN w:val="0"/>
        <w:adjustRightInd w:val="0"/>
        <w:rPr>
          <w:rFonts w:ascii="Book Antiqua" w:hAnsi="Book Antiqua" w:cs="PTSans-Regular"/>
          <w:color w:val="000000"/>
          <w:sz w:val="20"/>
          <w:szCs w:val="20"/>
        </w:rPr>
      </w:pPr>
    </w:p>
    <w:p w:rsidR="00805A85" w:rsidRDefault="00805A85" w:rsidP="003C2CC4"/>
    <w:p w:rsidR="00805A85" w:rsidRPr="00C36D4D" w:rsidRDefault="00805A85" w:rsidP="003C2CC4">
      <w:pPr>
        <w:rPr>
          <w:rFonts w:ascii="Book Antiqua" w:hAnsi="Book Antiqua"/>
          <w:b/>
          <w:sz w:val="20"/>
          <w:szCs w:val="20"/>
          <w:u w:val="single"/>
        </w:rPr>
      </w:pPr>
      <w:r w:rsidRPr="00C36D4D">
        <w:rPr>
          <w:rFonts w:ascii="Book Antiqua" w:hAnsi="Book Antiqua"/>
          <w:b/>
          <w:sz w:val="20"/>
          <w:szCs w:val="20"/>
          <w:u w:val="single"/>
        </w:rPr>
        <w:t>Hell is the place of eternal death with dreadful and endless torment</w:t>
      </w:r>
    </w:p>
    <w:p w:rsidR="00805A85" w:rsidRDefault="00805A85" w:rsidP="003C2CC4">
      <w:pPr>
        <w:autoSpaceDE w:val="0"/>
        <w:autoSpaceDN w:val="0"/>
        <w:adjustRightInd w:val="0"/>
        <w:rPr>
          <w:rFonts w:ascii="Book Antiqua" w:hAnsi="Book Antiqua" w:cs="PTSans-Bold"/>
          <w:b/>
          <w:bCs/>
          <w:color w:val="0070C0"/>
          <w:sz w:val="20"/>
          <w:szCs w:val="20"/>
        </w:rPr>
      </w:pPr>
    </w:p>
    <w:p w:rsidR="00805A85" w:rsidRPr="00481DE2" w:rsidRDefault="00805A85" w:rsidP="003C2CC4">
      <w:pPr>
        <w:autoSpaceDE w:val="0"/>
        <w:autoSpaceDN w:val="0"/>
        <w:adjustRightInd w:val="0"/>
        <w:rPr>
          <w:rFonts w:ascii="Book Antiqua" w:hAnsi="Book Antiqua" w:cs="PTSans-Bold"/>
          <w:bCs/>
          <w:color w:val="0070C0"/>
          <w:sz w:val="20"/>
          <w:szCs w:val="20"/>
        </w:rPr>
      </w:pPr>
      <w:r w:rsidRPr="00481DE2">
        <w:rPr>
          <w:rFonts w:ascii="Book Antiqua" w:hAnsi="Book Antiqua" w:cs="PTSans-Bold"/>
          <w:b/>
          <w:bCs/>
          <w:color w:val="0070C0"/>
          <w:sz w:val="20"/>
          <w:szCs w:val="20"/>
        </w:rPr>
        <w:t>Matthew 25:46 “</w:t>
      </w:r>
      <w:r w:rsidRPr="00481DE2">
        <w:rPr>
          <w:rFonts w:ascii="Book Antiqua" w:hAnsi="Book Antiqua" w:cs="PTSans-Bold"/>
          <w:bCs/>
          <w:color w:val="0070C0"/>
          <w:sz w:val="20"/>
          <w:szCs w:val="20"/>
        </w:rPr>
        <w:t xml:space="preserve">And these </w:t>
      </w:r>
      <w:r w:rsidRPr="00481DE2">
        <w:rPr>
          <w:rFonts w:ascii="Book Antiqua" w:hAnsi="Book Antiqua" w:cs="PTSans-Regular"/>
          <w:color w:val="0070C0"/>
          <w:sz w:val="20"/>
          <w:szCs w:val="20"/>
        </w:rPr>
        <w:t xml:space="preserve">[each unbeliever] </w:t>
      </w:r>
      <w:r w:rsidRPr="00481DE2">
        <w:rPr>
          <w:rFonts w:ascii="Book Antiqua" w:hAnsi="Book Antiqua" w:cs="PTSans-Bold"/>
          <w:bCs/>
          <w:color w:val="0070C0"/>
          <w:sz w:val="20"/>
          <w:szCs w:val="20"/>
        </w:rPr>
        <w:t>will go away into eternal punishment...”</w:t>
      </w:r>
    </w:p>
    <w:p w:rsidR="00805A85" w:rsidRPr="00A9619B" w:rsidRDefault="00805A85" w:rsidP="003C2CC4">
      <w:pPr>
        <w:autoSpaceDE w:val="0"/>
        <w:autoSpaceDN w:val="0"/>
        <w:adjustRightInd w:val="0"/>
        <w:rPr>
          <w:rFonts w:ascii="Book Antiqua" w:hAnsi="Book Antiqua" w:cs="PTSans-Regular"/>
          <w:sz w:val="20"/>
          <w:szCs w:val="20"/>
        </w:rPr>
      </w:pPr>
    </w:p>
    <w:p w:rsidR="00805A85" w:rsidRPr="00481DE2" w:rsidRDefault="00805A85" w:rsidP="003C2CC4">
      <w:pPr>
        <w:autoSpaceDE w:val="0"/>
        <w:autoSpaceDN w:val="0"/>
        <w:adjustRightInd w:val="0"/>
        <w:rPr>
          <w:rFonts w:ascii="Book Antiqua" w:hAnsi="Book Antiqua" w:cs="PTSans-Regular"/>
          <w:color w:val="0070C0"/>
          <w:sz w:val="20"/>
          <w:szCs w:val="20"/>
        </w:rPr>
      </w:pPr>
      <w:r w:rsidRPr="00481DE2">
        <w:rPr>
          <w:rFonts w:ascii="Book Antiqua" w:hAnsi="Book Antiqua" w:cs="PTSans-Regular"/>
          <w:b/>
          <w:color w:val="0070C0"/>
          <w:sz w:val="20"/>
          <w:szCs w:val="20"/>
        </w:rPr>
        <w:t xml:space="preserve">2 Thessalonians 1:7-9 </w:t>
      </w:r>
      <w:r w:rsidRPr="00481DE2">
        <w:rPr>
          <w:rFonts w:ascii="Book Antiqua" w:hAnsi="Book Antiqua" w:cs="PTSans-Regular"/>
          <w:color w:val="0070C0"/>
          <w:sz w:val="20"/>
          <w:szCs w:val="20"/>
        </w:rPr>
        <w:t>...when the Lord Jesus is revealed from heaven with his mighty angels in flaming fire, inflicting vengeance on those who do not know God and on those who do not obey the gospel of our Lord Jesus. They will suffer the punishment of eternal destruction, away from the presence of the Lord and from the glory of his might</w:t>
      </w:r>
    </w:p>
    <w:p w:rsidR="00805A85" w:rsidRDefault="00805A85" w:rsidP="003C2CC4">
      <w:pPr>
        <w:autoSpaceDE w:val="0"/>
        <w:autoSpaceDN w:val="0"/>
        <w:adjustRightInd w:val="0"/>
        <w:rPr>
          <w:rFonts w:ascii="Book Antiqua" w:hAnsi="Book Antiqua" w:cs="PTSans-Regular"/>
          <w:b/>
          <w:color w:val="0070C0"/>
          <w:sz w:val="20"/>
          <w:szCs w:val="20"/>
        </w:rPr>
      </w:pPr>
    </w:p>
    <w:p w:rsidR="00805A85" w:rsidRPr="00D90DEF" w:rsidRDefault="00805A85" w:rsidP="003C2CC4">
      <w:pPr>
        <w:autoSpaceDE w:val="0"/>
        <w:autoSpaceDN w:val="0"/>
        <w:adjustRightInd w:val="0"/>
        <w:rPr>
          <w:rFonts w:ascii="Book Antiqua" w:hAnsi="Book Antiqua" w:cs="PTSans-Regular"/>
          <w:sz w:val="20"/>
          <w:szCs w:val="20"/>
        </w:rPr>
      </w:pPr>
    </w:p>
    <w:p w:rsidR="00805A85" w:rsidRPr="00481DE2" w:rsidRDefault="00805A85" w:rsidP="003C2CC4">
      <w:pPr>
        <w:autoSpaceDE w:val="0"/>
        <w:autoSpaceDN w:val="0"/>
        <w:adjustRightInd w:val="0"/>
        <w:rPr>
          <w:rFonts w:ascii="Book Antiqua" w:hAnsi="Book Antiqua" w:cs="PTSans-Regular"/>
          <w:color w:val="0070C0"/>
          <w:sz w:val="20"/>
          <w:szCs w:val="20"/>
        </w:rPr>
      </w:pPr>
      <w:r w:rsidRPr="00481DE2">
        <w:rPr>
          <w:rFonts w:ascii="Book Antiqua" w:hAnsi="Book Antiqua" w:cs="PTSans-Regular"/>
          <w:b/>
          <w:color w:val="0070C0"/>
          <w:sz w:val="20"/>
          <w:szCs w:val="20"/>
        </w:rPr>
        <w:t>Revelation 14:10-11</w:t>
      </w:r>
      <w:r w:rsidRPr="00481DE2">
        <w:rPr>
          <w:rFonts w:ascii="Book Antiqua" w:hAnsi="Book Antiqua" w:cs="PTSans-Regular"/>
          <w:color w:val="0070C0"/>
          <w:sz w:val="20"/>
          <w:szCs w:val="20"/>
        </w:rPr>
        <w:t xml:space="preserve"> “he [the unbeliever]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w:t>
      </w:r>
    </w:p>
    <w:p w:rsidR="00805A85" w:rsidRDefault="00805A85" w:rsidP="003C2CC4">
      <w:pPr>
        <w:autoSpaceDE w:val="0"/>
        <w:autoSpaceDN w:val="0"/>
        <w:adjustRightInd w:val="0"/>
        <w:rPr>
          <w:rFonts w:ascii="Book Antiqua" w:hAnsi="Book Antiqua" w:cs="PTSans-Regular"/>
          <w:b/>
          <w:color w:val="0070C0"/>
          <w:sz w:val="20"/>
          <w:szCs w:val="20"/>
        </w:rPr>
      </w:pPr>
    </w:p>
    <w:p w:rsidR="00805A85" w:rsidRPr="00481DE2" w:rsidRDefault="00805A85" w:rsidP="003C2CC4">
      <w:pPr>
        <w:autoSpaceDE w:val="0"/>
        <w:autoSpaceDN w:val="0"/>
        <w:adjustRightInd w:val="0"/>
        <w:rPr>
          <w:rFonts w:ascii="Book Antiqua" w:hAnsi="Book Antiqua" w:cs="PTSans-Regular"/>
          <w:color w:val="0070C0"/>
          <w:sz w:val="20"/>
          <w:szCs w:val="20"/>
        </w:rPr>
      </w:pPr>
      <w:r w:rsidRPr="00481DE2">
        <w:rPr>
          <w:rFonts w:ascii="Book Antiqua" w:hAnsi="Book Antiqua" w:cs="PTSans-Regular"/>
          <w:b/>
          <w:color w:val="0070C0"/>
          <w:sz w:val="20"/>
          <w:szCs w:val="20"/>
        </w:rPr>
        <w:t>Matthew 8:12</w:t>
      </w:r>
      <w:r w:rsidRPr="00481DE2">
        <w:rPr>
          <w:rFonts w:ascii="Book Antiqua" w:hAnsi="Book Antiqua" w:cs="PTSans-Regular"/>
          <w:color w:val="0070C0"/>
          <w:sz w:val="20"/>
          <w:szCs w:val="20"/>
        </w:rPr>
        <w:t xml:space="preserve"> “…</w:t>
      </w:r>
      <w:r>
        <w:rPr>
          <w:rFonts w:ascii="Book Antiqua" w:hAnsi="Book Antiqua" w:cs="PTSans-Regular"/>
          <w:color w:val="0070C0"/>
          <w:sz w:val="20"/>
          <w:szCs w:val="20"/>
        </w:rPr>
        <w:t xml:space="preserve">will be thrown into the </w:t>
      </w:r>
      <w:r w:rsidRPr="00481DE2">
        <w:rPr>
          <w:rFonts w:ascii="Book Antiqua" w:hAnsi="Book Antiqua" w:cs="PTSans-Regular"/>
          <w:color w:val="0070C0"/>
          <w:sz w:val="20"/>
          <w:szCs w:val="20"/>
        </w:rPr>
        <w:t>outer darkness. In that place there will be weeping and gnashing of teeth.”</w:t>
      </w:r>
    </w:p>
    <w:p w:rsidR="00805A85" w:rsidRDefault="00805A85" w:rsidP="003C2CC4">
      <w:pPr>
        <w:autoSpaceDE w:val="0"/>
        <w:autoSpaceDN w:val="0"/>
        <w:adjustRightInd w:val="0"/>
        <w:rPr>
          <w:rFonts w:ascii="Book Antiqua" w:hAnsi="Book Antiqua" w:cs="PTSans-Regular"/>
          <w:b/>
          <w:color w:val="0070C0"/>
          <w:sz w:val="20"/>
          <w:szCs w:val="20"/>
        </w:rPr>
      </w:pPr>
    </w:p>
    <w:p w:rsidR="00805A85" w:rsidRPr="00481DE2" w:rsidRDefault="00805A85" w:rsidP="003C2CC4">
      <w:pPr>
        <w:autoSpaceDE w:val="0"/>
        <w:autoSpaceDN w:val="0"/>
        <w:adjustRightInd w:val="0"/>
        <w:rPr>
          <w:rFonts w:ascii="Book Antiqua" w:hAnsi="Book Antiqua" w:cs="PTSans-Regular"/>
          <w:color w:val="0070C0"/>
          <w:sz w:val="20"/>
          <w:szCs w:val="20"/>
        </w:rPr>
      </w:pPr>
      <w:r w:rsidRPr="00481DE2">
        <w:rPr>
          <w:rFonts w:ascii="Book Antiqua" w:hAnsi="Book Antiqua" w:cs="PTSans-Regular"/>
          <w:b/>
          <w:color w:val="0070C0"/>
          <w:sz w:val="20"/>
          <w:szCs w:val="20"/>
        </w:rPr>
        <w:t>Revelation 20:10</w:t>
      </w:r>
      <w:r w:rsidRPr="00481DE2">
        <w:rPr>
          <w:rFonts w:ascii="Book Antiqua" w:hAnsi="Book Antiqua" w:cs="PTSans-Regular"/>
          <w:color w:val="0070C0"/>
          <w:sz w:val="20"/>
          <w:szCs w:val="20"/>
        </w:rPr>
        <w:t xml:space="preserve"> and the devil who had deceived them was thrown into the lake of fire and sulfur where the beast and the false prophet were, and they will be tormented day and night forever and ever.</w:t>
      </w:r>
    </w:p>
    <w:p w:rsidR="00805A85" w:rsidRDefault="00805A85" w:rsidP="003C2CC4">
      <w:pPr>
        <w:autoSpaceDE w:val="0"/>
        <w:autoSpaceDN w:val="0"/>
        <w:adjustRightInd w:val="0"/>
        <w:rPr>
          <w:rFonts w:ascii="Book Antiqua" w:hAnsi="Book Antiqua" w:cs="PTSans-Regular"/>
          <w:b/>
          <w:color w:val="0070C0"/>
          <w:sz w:val="20"/>
          <w:szCs w:val="20"/>
        </w:rPr>
      </w:pPr>
    </w:p>
    <w:p w:rsidR="00805A85" w:rsidRPr="00481DE2" w:rsidRDefault="00805A85" w:rsidP="003C2CC4">
      <w:pPr>
        <w:autoSpaceDE w:val="0"/>
        <w:autoSpaceDN w:val="0"/>
        <w:adjustRightInd w:val="0"/>
        <w:rPr>
          <w:rFonts w:ascii="Book Antiqua" w:hAnsi="Book Antiqua" w:cs="PTSans-Regular"/>
          <w:color w:val="0070C0"/>
          <w:sz w:val="20"/>
          <w:szCs w:val="20"/>
        </w:rPr>
      </w:pPr>
      <w:r w:rsidRPr="00481DE2">
        <w:rPr>
          <w:rFonts w:ascii="Book Antiqua" w:hAnsi="Book Antiqua" w:cs="PTSans-Regular"/>
          <w:b/>
          <w:color w:val="0070C0"/>
          <w:sz w:val="20"/>
          <w:szCs w:val="20"/>
        </w:rPr>
        <w:t>Mark 9:43</w:t>
      </w:r>
      <w:r w:rsidRPr="00481DE2">
        <w:rPr>
          <w:rFonts w:ascii="Book Antiqua" w:hAnsi="Book Antiqua" w:cs="PTSans-Regular"/>
          <w:color w:val="0070C0"/>
          <w:sz w:val="20"/>
          <w:szCs w:val="20"/>
        </w:rPr>
        <w:t xml:space="preserve"> “And if your hand causes you to sin, cut it off. It is better for you to enter life crippled than with two hands to go to hell, to the unquenchable fire.”</w:t>
      </w:r>
    </w:p>
    <w:p w:rsidR="00805A85" w:rsidRDefault="00805A85" w:rsidP="003C2CC4">
      <w:pPr>
        <w:autoSpaceDE w:val="0"/>
        <w:autoSpaceDN w:val="0"/>
        <w:adjustRightInd w:val="0"/>
        <w:rPr>
          <w:rFonts w:ascii="Book Antiqua" w:hAnsi="Book Antiqua" w:cs="PTSans-Regular"/>
          <w:b/>
          <w:color w:val="0070C0"/>
          <w:sz w:val="20"/>
          <w:szCs w:val="20"/>
        </w:rPr>
      </w:pPr>
    </w:p>
    <w:p w:rsidR="00805A85" w:rsidRDefault="00805A85" w:rsidP="003C2CC4">
      <w:pPr>
        <w:autoSpaceDE w:val="0"/>
        <w:autoSpaceDN w:val="0"/>
        <w:adjustRightInd w:val="0"/>
        <w:rPr>
          <w:rFonts w:ascii="Book Antiqua" w:hAnsi="Book Antiqua" w:cs="PTSans-Regular"/>
          <w:color w:val="0070C0"/>
          <w:sz w:val="20"/>
          <w:szCs w:val="20"/>
        </w:rPr>
      </w:pPr>
      <w:r w:rsidRPr="00481DE2">
        <w:rPr>
          <w:rFonts w:ascii="Book Antiqua" w:hAnsi="Book Antiqua" w:cs="PTSans-Regular"/>
          <w:b/>
          <w:color w:val="0070C0"/>
          <w:sz w:val="20"/>
          <w:szCs w:val="20"/>
        </w:rPr>
        <w:t>Mark 9:47-48</w:t>
      </w:r>
      <w:r w:rsidRPr="00481DE2">
        <w:rPr>
          <w:rFonts w:ascii="Book Antiqua" w:hAnsi="Book Antiqua" w:cs="PTSans-Regular"/>
          <w:color w:val="0070C0"/>
          <w:sz w:val="20"/>
          <w:szCs w:val="20"/>
        </w:rPr>
        <w:t xml:space="preserve"> “And if your eye causes you to sin, tear it out. It is better for you to enter the </w:t>
      </w:r>
      <w:smartTag w:uri="urn:schemas-microsoft-com:office:smarttags" w:element="place">
        <w:smartTag w:uri="urn:schemas-microsoft-com:office:smarttags" w:element="PlaceType">
          <w:r w:rsidRPr="00481DE2">
            <w:rPr>
              <w:rFonts w:ascii="Book Antiqua" w:hAnsi="Book Antiqua" w:cs="PTSans-Regular"/>
              <w:color w:val="0070C0"/>
              <w:sz w:val="20"/>
              <w:szCs w:val="20"/>
            </w:rPr>
            <w:t>kingdom</w:t>
          </w:r>
        </w:smartTag>
        <w:r w:rsidRPr="00481DE2">
          <w:rPr>
            <w:rFonts w:ascii="Book Antiqua" w:hAnsi="Book Antiqua" w:cs="PTSans-Regular"/>
            <w:color w:val="0070C0"/>
            <w:sz w:val="20"/>
            <w:szCs w:val="20"/>
          </w:rPr>
          <w:t xml:space="preserve"> of </w:t>
        </w:r>
        <w:smartTag w:uri="urn:schemas-microsoft-com:office:smarttags" w:element="PlaceName">
          <w:r w:rsidRPr="00481DE2">
            <w:rPr>
              <w:rFonts w:ascii="Book Antiqua" w:hAnsi="Book Antiqua" w:cs="PTSans-Regular"/>
              <w:color w:val="0070C0"/>
              <w:sz w:val="20"/>
              <w:szCs w:val="20"/>
            </w:rPr>
            <w:t>God</w:t>
          </w:r>
        </w:smartTag>
      </w:smartTag>
      <w:r w:rsidRPr="00481DE2">
        <w:rPr>
          <w:rFonts w:ascii="Book Antiqua" w:hAnsi="Book Antiqua" w:cs="PTSans-Regular"/>
          <w:color w:val="0070C0"/>
          <w:sz w:val="20"/>
          <w:szCs w:val="20"/>
        </w:rPr>
        <w:t xml:space="preserve"> with one eye than with two eyes to be thrown into hell, ‘where their worm does not die and the fire is not quenched.’”</w:t>
      </w:r>
    </w:p>
    <w:p w:rsidR="00805A85" w:rsidRDefault="00805A85" w:rsidP="003C2CC4">
      <w:pPr>
        <w:autoSpaceDE w:val="0"/>
        <w:autoSpaceDN w:val="0"/>
        <w:adjustRightInd w:val="0"/>
        <w:rPr>
          <w:rFonts w:ascii="Book Antiqua" w:hAnsi="Book Antiqua" w:cs="PTSans-Regular"/>
          <w:color w:val="0070C0"/>
          <w:sz w:val="20"/>
          <w:szCs w:val="20"/>
        </w:rPr>
      </w:pPr>
    </w:p>
    <w:p w:rsidR="00805A85" w:rsidRDefault="00805A85" w:rsidP="003C2CC4">
      <w:pPr>
        <w:autoSpaceDE w:val="0"/>
        <w:autoSpaceDN w:val="0"/>
        <w:adjustRightInd w:val="0"/>
        <w:rPr>
          <w:rFonts w:ascii="Book Antiqua" w:hAnsi="Book Antiqua" w:cs="PTSans-Regular"/>
          <w:color w:val="0070C0"/>
          <w:sz w:val="20"/>
          <w:szCs w:val="20"/>
        </w:rPr>
      </w:pPr>
    </w:p>
    <w:p w:rsidR="00805A85" w:rsidRDefault="00805A85" w:rsidP="003C2CC4">
      <w:pPr>
        <w:autoSpaceDE w:val="0"/>
        <w:autoSpaceDN w:val="0"/>
        <w:adjustRightInd w:val="0"/>
        <w:rPr>
          <w:rFonts w:ascii="Book Antiqua" w:hAnsi="Book Antiqua" w:cs="PTSans-Regular"/>
          <w:color w:val="0070C0"/>
          <w:sz w:val="20"/>
          <w:szCs w:val="20"/>
        </w:rPr>
      </w:pPr>
    </w:p>
    <w:p w:rsidR="00805A85" w:rsidRDefault="00805A85" w:rsidP="003C2CC4">
      <w:pPr>
        <w:autoSpaceDE w:val="0"/>
        <w:autoSpaceDN w:val="0"/>
        <w:adjustRightInd w:val="0"/>
        <w:rPr>
          <w:rFonts w:ascii="Book Antiqua" w:hAnsi="Book Antiqua" w:cs="PTSans-Regular"/>
          <w:color w:val="0070C0"/>
          <w:sz w:val="20"/>
          <w:szCs w:val="20"/>
        </w:rPr>
      </w:pPr>
    </w:p>
    <w:p w:rsidR="00805A85" w:rsidRPr="00481DE2" w:rsidRDefault="00805A85" w:rsidP="003C2CC4">
      <w:pPr>
        <w:autoSpaceDE w:val="0"/>
        <w:autoSpaceDN w:val="0"/>
        <w:adjustRightInd w:val="0"/>
        <w:rPr>
          <w:rFonts w:ascii="Book Antiqua" w:hAnsi="Book Antiqua" w:cs="PTSans-Regular"/>
          <w:color w:val="0070C0"/>
          <w:sz w:val="20"/>
          <w:szCs w:val="20"/>
        </w:rPr>
      </w:pPr>
    </w:p>
    <w:p w:rsidR="00805A85" w:rsidRDefault="00805A85" w:rsidP="003C2CC4">
      <w:pPr>
        <w:rPr>
          <w:rFonts w:ascii="Book Antiqua" w:hAnsi="Book Antiqua"/>
          <w:sz w:val="20"/>
          <w:szCs w:val="20"/>
        </w:rPr>
      </w:pPr>
    </w:p>
    <w:p w:rsidR="00805A85" w:rsidRPr="00233DB8" w:rsidRDefault="00805A85" w:rsidP="003C2CC4">
      <w:pPr>
        <w:rPr>
          <w:rFonts w:ascii="Book Antiqua" w:hAnsi="Book Antiqua"/>
          <w:color w:val="0070C0"/>
          <w:sz w:val="20"/>
          <w:szCs w:val="20"/>
        </w:rPr>
      </w:pPr>
      <w:r w:rsidRPr="00233DB8">
        <w:rPr>
          <w:rFonts w:ascii="Book Antiqua" w:hAnsi="Book Antiqua"/>
          <w:b/>
          <w:color w:val="0070C0"/>
          <w:sz w:val="20"/>
          <w:szCs w:val="20"/>
        </w:rPr>
        <w:t>Romans 2:</w:t>
      </w:r>
      <w:r w:rsidRPr="00233DB8">
        <w:rPr>
          <w:rFonts w:ascii="Book Antiqua" w:hAnsi="Book Antiqua"/>
          <w:color w:val="0070C0"/>
          <w:sz w:val="20"/>
          <w:szCs w:val="20"/>
        </w:rPr>
        <w:t>4 Or do you presume on the riches of his kindness and forbearance and patience, not knowing that God's kindness is meant to lead you to repentance</w:t>
      </w:r>
      <w:r>
        <w:rPr>
          <w:rFonts w:ascii="Book Antiqua" w:hAnsi="Book Antiqua"/>
          <w:color w:val="0070C0"/>
          <w:sz w:val="20"/>
          <w:szCs w:val="20"/>
        </w:rPr>
        <w:t>?</w:t>
      </w:r>
    </w:p>
    <w:p w:rsidR="00805A85" w:rsidRDefault="00805A85" w:rsidP="003C2CC4">
      <w:pPr>
        <w:rPr>
          <w:rFonts w:ascii="Book Antiqua" w:hAnsi="Book Antiqua"/>
          <w:b/>
          <w:sz w:val="20"/>
          <w:szCs w:val="20"/>
          <w:u w:val="single"/>
        </w:rPr>
      </w:pPr>
    </w:p>
    <w:p w:rsidR="00805A85" w:rsidRDefault="00805A85" w:rsidP="003C2CC4">
      <w:pPr>
        <w:rPr>
          <w:rFonts w:ascii="Book Antiqua" w:hAnsi="Book Antiqua"/>
          <w:b/>
          <w:sz w:val="20"/>
          <w:szCs w:val="20"/>
          <w:u w:val="single"/>
        </w:rPr>
      </w:pPr>
    </w:p>
    <w:p w:rsidR="00805A85" w:rsidRDefault="00805A85" w:rsidP="003C2CC4">
      <w:pPr>
        <w:rPr>
          <w:rFonts w:ascii="Book Antiqua" w:hAnsi="Book Antiqua"/>
          <w:b/>
          <w:sz w:val="20"/>
          <w:szCs w:val="20"/>
          <w:u w:val="single"/>
        </w:rPr>
      </w:pPr>
    </w:p>
    <w:p w:rsidR="00805A85" w:rsidRDefault="00805A85" w:rsidP="003C2CC4">
      <w:pPr>
        <w:rPr>
          <w:rFonts w:ascii="Book Antiqua" w:hAnsi="Book Antiqua"/>
          <w:b/>
          <w:sz w:val="20"/>
          <w:szCs w:val="20"/>
          <w:u w:val="single"/>
        </w:rPr>
      </w:pPr>
    </w:p>
    <w:p w:rsidR="00805A85" w:rsidRDefault="00805A85" w:rsidP="003C2CC4">
      <w:pPr>
        <w:rPr>
          <w:rFonts w:ascii="Book Antiqua" w:hAnsi="Book Antiqua"/>
          <w:b/>
          <w:sz w:val="20"/>
          <w:szCs w:val="20"/>
          <w:u w:val="single"/>
        </w:rPr>
      </w:pPr>
    </w:p>
    <w:p w:rsidR="00805A85" w:rsidRDefault="00805A85" w:rsidP="003C2CC4">
      <w:pPr>
        <w:rPr>
          <w:rFonts w:ascii="Book Antiqua" w:hAnsi="Book Antiqua"/>
          <w:b/>
          <w:sz w:val="20"/>
          <w:szCs w:val="20"/>
          <w:u w:val="single"/>
        </w:rPr>
      </w:pPr>
    </w:p>
    <w:p w:rsidR="00805A85" w:rsidRDefault="00805A85" w:rsidP="003C2CC4">
      <w:pPr>
        <w:rPr>
          <w:rFonts w:ascii="Book Antiqua" w:hAnsi="Book Antiqua"/>
          <w:b/>
          <w:sz w:val="20"/>
          <w:szCs w:val="20"/>
          <w:u w:val="single"/>
        </w:rPr>
      </w:pPr>
      <w:r w:rsidRPr="00011AAD">
        <w:rPr>
          <w:rFonts w:ascii="Book Antiqua" w:hAnsi="Book Antiqua"/>
          <w:b/>
          <w:sz w:val="20"/>
          <w:szCs w:val="20"/>
          <w:u w:val="single"/>
        </w:rPr>
        <w:t>The worst part of hell is not getting to enjoy the blessed presence of and reconciliation to God.</w:t>
      </w:r>
    </w:p>
    <w:p w:rsidR="00805A85" w:rsidRDefault="00805A85" w:rsidP="003C2CC4">
      <w:pPr>
        <w:rPr>
          <w:rFonts w:ascii="Book Antiqua" w:hAnsi="Book Antiqua"/>
          <w:b/>
          <w:color w:val="0070C0"/>
          <w:sz w:val="20"/>
          <w:szCs w:val="20"/>
        </w:rPr>
      </w:pPr>
    </w:p>
    <w:p w:rsidR="00805A85" w:rsidRPr="00721EE9" w:rsidRDefault="00805A85" w:rsidP="003C2CC4">
      <w:pPr>
        <w:rPr>
          <w:rFonts w:ascii="Book Antiqua" w:hAnsi="Book Antiqua"/>
          <w:color w:val="0070C0"/>
          <w:sz w:val="20"/>
          <w:szCs w:val="20"/>
        </w:rPr>
      </w:pPr>
      <w:r w:rsidRPr="00721EE9">
        <w:rPr>
          <w:rFonts w:ascii="Book Antiqua" w:hAnsi="Book Antiqua"/>
          <w:b/>
          <w:color w:val="0070C0"/>
          <w:sz w:val="20"/>
          <w:szCs w:val="20"/>
        </w:rPr>
        <w:t>2 Corinthians 2:15-16</w:t>
      </w:r>
      <w:r w:rsidRPr="00721EE9">
        <w:rPr>
          <w:rFonts w:ascii="Book Antiqua" w:hAnsi="Book Antiqua"/>
          <w:color w:val="0070C0"/>
          <w:sz w:val="20"/>
          <w:szCs w:val="20"/>
        </w:rPr>
        <w:t xml:space="preserve"> For we are the aroma of Christ to God among those who are being saved and among those who are perishing, 16 to one a fragrance from death to death, to the other a fragrance from life to life. </w:t>
      </w:r>
    </w:p>
    <w:p w:rsidR="00805A85" w:rsidRDefault="00805A85" w:rsidP="003C2CC4">
      <w:pPr>
        <w:rPr>
          <w:rFonts w:ascii="Book Antiqua" w:hAnsi="Book Antiqua"/>
          <w:sz w:val="20"/>
          <w:szCs w:val="20"/>
        </w:rPr>
      </w:pPr>
    </w:p>
    <w:p w:rsidR="00805A85" w:rsidRDefault="00805A85" w:rsidP="003C2CC4">
      <w:pPr>
        <w:rPr>
          <w:rFonts w:ascii="Book Antiqua" w:hAnsi="Book Antiqua"/>
          <w:color w:val="0070C0"/>
          <w:sz w:val="20"/>
          <w:szCs w:val="20"/>
        </w:rPr>
      </w:pPr>
      <w:r w:rsidRPr="00627479">
        <w:rPr>
          <w:rFonts w:ascii="Book Antiqua" w:hAnsi="Book Antiqua"/>
          <w:b/>
          <w:color w:val="0070C0"/>
          <w:sz w:val="20"/>
          <w:szCs w:val="20"/>
        </w:rPr>
        <w:t>Luke 16:25</w:t>
      </w:r>
      <w:r>
        <w:rPr>
          <w:rFonts w:ascii="Book Antiqua" w:hAnsi="Book Antiqua"/>
          <w:color w:val="0070C0"/>
          <w:sz w:val="20"/>
          <w:szCs w:val="20"/>
        </w:rPr>
        <w:t xml:space="preserve"> </w:t>
      </w:r>
      <w:r w:rsidRPr="0076158A">
        <w:rPr>
          <w:rFonts w:ascii="Book Antiqua" w:hAnsi="Book Antiqua"/>
          <w:color w:val="0070C0"/>
          <w:sz w:val="20"/>
          <w:szCs w:val="20"/>
        </w:rPr>
        <w:t>But Abraham said, 'Child, remember that you in your lifetime received your good things, and Lazarus in like manner bad things; but now he is comforted here, and you are in anguish.</w:t>
      </w:r>
    </w:p>
    <w:p w:rsidR="00805A85" w:rsidRDefault="00805A85" w:rsidP="003C2CC4">
      <w:pPr>
        <w:rPr>
          <w:rFonts w:ascii="Book Antiqua" w:hAnsi="Book Antiqua"/>
          <w:color w:val="0070C0"/>
          <w:sz w:val="20"/>
          <w:szCs w:val="20"/>
        </w:rPr>
      </w:pPr>
    </w:p>
    <w:p w:rsidR="00805A85" w:rsidRDefault="00805A85" w:rsidP="003C2CC4">
      <w:pPr>
        <w:rPr>
          <w:rFonts w:ascii="Book Antiqua" w:hAnsi="Book Antiqua"/>
          <w:color w:val="0070C0"/>
          <w:sz w:val="20"/>
          <w:szCs w:val="20"/>
        </w:rPr>
      </w:pPr>
    </w:p>
    <w:p w:rsidR="00805A85" w:rsidRDefault="00805A85" w:rsidP="003C2CC4">
      <w:pPr>
        <w:rPr>
          <w:rFonts w:ascii="Book Antiqua" w:hAnsi="Book Antiqua"/>
          <w:color w:val="0070C0"/>
          <w:sz w:val="20"/>
          <w:szCs w:val="20"/>
        </w:rPr>
      </w:pPr>
    </w:p>
    <w:p w:rsidR="00805A85" w:rsidRDefault="00805A85" w:rsidP="003C2CC4">
      <w:pPr>
        <w:rPr>
          <w:rFonts w:ascii="Book Antiqua" w:hAnsi="Book Antiqua"/>
          <w:b/>
          <w:sz w:val="20"/>
          <w:szCs w:val="20"/>
          <w:u w:val="single"/>
        </w:rPr>
      </w:pPr>
    </w:p>
    <w:p w:rsidR="00805A85" w:rsidRDefault="00805A85" w:rsidP="003C2CC4">
      <w:pPr>
        <w:rPr>
          <w:rFonts w:ascii="Book Antiqua" w:hAnsi="Book Antiqua"/>
          <w:b/>
          <w:sz w:val="20"/>
          <w:szCs w:val="20"/>
          <w:u w:val="single"/>
        </w:rPr>
      </w:pPr>
    </w:p>
    <w:p w:rsidR="00805A85" w:rsidRDefault="00805A85" w:rsidP="003C2CC4">
      <w:pPr>
        <w:rPr>
          <w:rFonts w:ascii="Book Antiqua" w:hAnsi="Book Antiqua"/>
          <w:b/>
          <w:sz w:val="20"/>
          <w:szCs w:val="20"/>
          <w:u w:val="single"/>
        </w:rPr>
      </w:pPr>
    </w:p>
    <w:p w:rsidR="00805A85" w:rsidRPr="00410B1B" w:rsidRDefault="00805A85" w:rsidP="003C2CC4">
      <w:pPr>
        <w:rPr>
          <w:rFonts w:ascii="Book Antiqua" w:hAnsi="Book Antiqua"/>
          <w:b/>
          <w:sz w:val="20"/>
          <w:szCs w:val="20"/>
          <w:u w:val="single"/>
        </w:rPr>
      </w:pPr>
      <w:r w:rsidRPr="00410B1B">
        <w:rPr>
          <w:rFonts w:ascii="Book Antiqua" w:hAnsi="Book Antiqua"/>
          <w:b/>
          <w:sz w:val="20"/>
          <w:szCs w:val="20"/>
          <w:u w:val="single"/>
        </w:rPr>
        <w:t>In hell, God is rightly punishing both humans who did not repent and trust in Jesus and fallen angels.</w:t>
      </w:r>
    </w:p>
    <w:p w:rsidR="00805A85" w:rsidRDefault="00805A85" w:rsidP="003C2CC4">
      <w:pPr>
        <w:rPr>
          <w:rFonts w:ascii="Book Antiqua" w:hAnsi="Book Antiqua"/>
          <w:sz w:val="20"/>
          <w:szCs w:val="20"/>
        </w:rPr>
      </w:pPr>
    </w:p>
    <w:p w:rsidR="00805A85" w:rsidRDefault="00805A85" w:rsidP="003C2CC4">
      <w:pPr>
        <w:rPr>
          <w:rFonts w:ascii="Book Antiqua" w:hAnsi="Book Antiqua"/>
          <w:color w:val="0070C0"/>
          <w:sz w:val="20"/>
          <w:szCs w:val="20"/>
        </w:rPr>
      </w:pPr>
      <w:r w:rsidRPr="00F903EC">
        <w:rPr>
          <w:rFonts w:ascii="Book Antiqua" w:hAnsi="Book Antiqua"/>
          <w:b/>
          <w:color w:val="0070C0"/>
          <w:sz w:val="20"/>
          <w:szCs w:val="20"/>
        </w:rPr>
        <w:t>Matthew 25:41</w:t>
      </w:r>
      <w:r w:rsidRPr="00F903EC">
        <w:rPr>
          <w:rFonts w:ascii="Book Antiqua" w:hAnsi="Book Antiqua"/>
          <w:color w:val="0070C0"/>
          <w:sz w:val="20"/>
          <w:szCs w:val="20"/>
        </w:rPr>
        <w:t xml:space="preserve"> "Then he will say to those on his left, 'Depart from me, you cursed, into the eternal fire prepared for the devil and his angels.</w:t>
      </w:r>
    </w:p>
    <w:p w:rsidR="00805A85" w:rsidRDefault="00805A85" w:rsidP="003C2CC4">
      <w:pPr>
        <w:rPr>
          <w:rFonts w:ascii="Book Antiqua" w:hAnsi="Book Antiqua"/>
          <w:sz w:val="20"/>
          <w:szCs w:val="20"/>
        </w:rPr>
      </w:pPr>
    </w:p>
    <w:p w:rsidR="00805A85" w:rsidRDefault="00805A85" w:rsidP="003C2CC4">
      <w:pPr>
        <w:rPr>
          <w:rFonts w:ascii="Book Antiqua" w:hAnsi="Book Antiqua"/>
          <w:color w:val="0070C0"/>
          <w:sz w:val="20"/>
          <w:szCs w:val="20"/>
        </w:rPr>
      </w:pPr>
      <w:r w:rsidRPr="002203C8">
        <w:rPr>
          <w:rFonts w:ascii="Book Antiqua" w:hAnsi="Book Antiqua"/>
          <w:b/>
          <w:color w:val="0070C0"/>
          <w:sz w:val="20"/>
          <w:szCs w:val="20"/>
        </w:rPr>
        <w:t>Romans 2:2-5</w:t>
      </w:r>
      <w:r w:rsidRPr="002203C8">
        <w:rPr>
          <w:color w:val="0070C0"/>
        </w:rPr>
        <w:t xml:space="preserve"> </w:t>
      </w:r>
      <w:r w:rsidRPr="002203C8">
        <w:rPr>
          <w:rFonts w:ascii="Book Antiqua" w:hAnsi="Book Antiqua"/>
          <w:color w:val="0070C0"/>
          <w:sz w:val="20"/>
          <w:szCs w:val="20"/>
        </w:rPr>
        <w:t>We know that the judgment of God rightly falls on those who practice such things. 3 Do you suppose, O man—you who judge those who practice such things and yet do them yourself—that you will escape the judgment of God? 4 Or do you presume on the riches of his kindness and forbearance and patience, not knowing that God's kindness is meant to lead you to repentance? 5 But because of your hard and impenitent heart you are storing up wrath for yourself on the day of wrath when God's righteous judgment will be revealed.</w:t>
      </w:r>
    </w:p>
    <w:p w:rsidR="00805A85" w:rsidRPr="002203C8" w:rsidRDefault="00805A85" w:rsidP="003C2CC4">
      <w:pPr>
        <w:rPr>
          <w:rFonts w:ascii="Book Antiqua" w:hAnsi="Book Antiqua"/>
          <w:color w:val="0070C0"/>
          <w:sz w:val="20"/>
          <w:szCs w:val="20"/>
        </w:rPr>
      </w:pPr>
    </w:p>
    <w:p w:rsidR="00805A85" w:rsidRPr="009D26A9" w:rsidRDefault="00805A85" w:rsidP="003C2CC4">
      <w:pPr>
        <w:rPr>
          <w:rFonts w:ascii="Book Antiqua" w:hAnsi="Book Antiqua"/>
          <w:color w:val="0070C0"/>
          <w:sz w:val="20"/>
          <w:szCs w:val="20"/>
        </w:rPr>
      </w:pPr>
      <w:r w:rsidRPr="00627479">
        <w:rPr>
          <w:rFonts w:ascii="Book Antiqua" w:hAnsi="Book Antiqua"/>
          <w:b/>
          <w:color w:val="0070C0"/>
          <w:sz w:val="20"/>
          <w:szCs w:val="20"/>
        </w:rPr>
        <w:t>Psalm 94:1-5</w:t>
      </w:r>
      <w:r>
        <w:rPr>
          <w:rFonts w:ascii="Book Antiqua" w:hAnsi="Book Antiqua"/>
          <w:color w:val="0070C0"/>
          <w:sz w:val="20"/>
          <w:szCs w:val="20"/>
        </w:rPr>
        <w:t xml:space="preserve"> </w:t>
      </w:r>
      <w:r w:rsidRPr="009D26A9">
        <w:rPr>
          <w:rFonts w:ascii="Book Antiqua" w:hAnsi="Book Antiqua"/>
          <w:color w:val="0070C0"/>
          <w:sz w:val="20"/>
          <w:szCs w:val="20"/>
        </w:rPr>
        <w:t>O Lord, God of vengeance,</w:t>
      </w:r>
    </w:p>
    <w:p w:rsidR="00805A85" w:rsidRPr="009D26A9" w:rsidRDefault="00805A85" w:rsidP="003C2CC4">
      <w:pPr>
        <w:rPr>
          <w:rFonts w:ascii="Book Antiqua" w:hAnsi="Book Antiqua"/>
          <w:color w:val="0070C0"/>
          <w:sz w:val="20"/>
          <w:szCs w:val="20"/>
        </w:rPr>
      </w:pPr>
      <w:r w:rsidRPr="009D26A9">
        <w:rPr>
          <w:rFonts w:ascii="Book Antiqua" w:hAnsi="Book Antiqua"/>
          <w:color w:val="0070C0"/>
          <w:sz w:val="20"/>
          <w:szCs w:val="20"/>
        </w:rPr>
        <w:t>O God of vengeance, shine forth!</w:t>
      </w:r>
    </w:p>
    <w:p w:rsidR="00805A85" w:rsidRPr="009D26A9" w:rsidRDefault="00805A85" w:rsidP="003C2CC4">
      <w:pPr>
        <w:rPr>
          <w:rFonts w:ascii="Book Antiqua" w:hAnsi="Book Antiqua"/>
          <w:color w:val="0070C0"/>
          <w:sz w:val="20"/>
          <w:szCs w:val="20"/>
        </w:rPr>
      </w:pPr>
      <w:r w:rsidRPr="009D26A9">
        <w:rPr>
          <w:rFonts w:ascii="Book Antiqua" w:hAnsi="Book Antiqua"/>
          <w:color w:val="0070C0"/>
          <w:sz w:val="20"/>
          <w:szCs w:val="20"/>
        </w:rPr>
        <w:t>2 Rise up, O judge of the earth;</w:t>
      </w:r>
    </w:p>
    <w:p w:rsidR="00805A85" w:rsidRPr="009D26A9" w:rsidRDefault="00805A85" w:rsidP="003C2CC4">
      <w:pPr>
        <w:rPr>
          <w:rFonts w:ascii="Book Antiqua" w:hAnsi="Book Antiqua"/>
          <w:color w:val="0070C0"/>
          <w:sz w:val="20"/>
          <w:szCs w:val="20"/>
        </w:rPr>
      </w:pPr>
      <w:r w:rsidRPr="009D26A9">
        <w:rPr>
          <w:rFonts w:ascii="Book Antiqua" w:hAnsi="Book Antiqua"/>
          <w:color w:val="0070C0"/>
          <w:sz w:val="20"/>
          <w:szCs w:val="20"/>
        </w:rPr>
        <w:t>repay to the proud what they deserve!</w:t>
      </w:r>
    </w:p>
    <w:p w:rsidR="00805A85" w:rsidRPr="009D26A9" w:rsidRDefault="00805A85" w:rsidP="003C2CC4">
      <w:pPr>
        <w:rPr>
          <w:rFonts w:ascii="Book Antiqua" w:hAnsi="Book Antiqua"/>
          <w:color w:val="0070C0"/>
          <w:sz w:val="20"/>
          <w:szCs w:val="20"/>
        </w:rPr>
      </w:pPr>
      <w:r w:rsidRPr="009D26A9">
        <w:rPr>
          <w:rFonts w:ascii="Book Antiqua" w:hAnsi="Book Antiqua"/>
          <w:color w:val="0070C0"/>
          <w:sz w:val="20"/>
          <w:szCs w:val="20"/>
        </w:rPr>
        <w:t>3 O Lord, how long shall the wicked,</w:t>
      </w:r>
    </w:p>
    <w:p w:rsidR="00805A85" w:rsidRPr="009D26A9" w:rsidRDefault="00805A85" w:rsidP="003C2CC4">
      <w:pPr>
        <w:rPr>
          <w:rFonts w:ascii="Book Antiqua" w:hAnsi="Book Antiqua"/>
          <w:color w:val="0070C0"/>
          <w:sz w:val="20"/>
          <w:szCs w:val="20"/>
        </w:rPr>
      </w:pPr>
      <w:r w:rsidRPr="009D26A9">
        <w:rPr>
          <w:rFonts w:ascii="Book Antiqua" w:hAnsi="Book Antiqua"/>
          <w:color w:val="0070C0"/>
          <w:sz w:val="20"/>
          <w:szCs w:val="20"/>
        </w:rPr>
        <w:t>how long shall the wicked exult?</w:t>
      </w:r>
    </w:p>
    <w:p w:rsidR="00805A85" w:rsidRPr="009D26A9" w:rsidRDefault="00805A85" w:rsidP="003C2CC4">
      <w:pPr>
        <w:rPr>
          <w:rFonts w:ascii="Book Antiqua" w:hAnsi="Book Antiqua"/>
          <w:color w:val="0070C0"/>
          <w:sz w:val="20"/>
          <w:szCs w:val="20"/>
        </w:rPr>
      </w:pPr>
      <w:r w:rsidRPr="009D26A9">
        <w:rPr>
          <w:rFonts w:ascii="Book Antiqua" w:hAnsi="Book Antiqua"/>
          <w:color w:val="0070C0"/>
          <w:sz w:val="20"/>
          <w:szCs w:val="20"/>
        </w:rPr>
        <w:t>4 They pour out their arrogant words;</w:t>
      </w:r>
    </w:p>
    <w:p w:rsidR="00805A85" w:rsidRPr="009D26A9" w:rsidRDefault="00805A85" w:rsidP="003C2CC4">
      <w:pPr>
        <w:rPr>
          <w:rFonts w:ascii="Book Antiqua" w:hAnsi="Book Antiqua"/>
          <w:color w:val="0070C0"/>
          <w:sz w:val="20"/>
          <w:szCs w:val="20"/>
        </w:rPr>
      </w:pPr>
      <w:r w:rsidRPr="009D26A9">
        <w:rPr>
          <w:rFonts w:ascii="Book Antiqua" w:hAnsi="Book Antiqua"/>
          <w:color w:val="0070C0"/>
          <w:sz w:val="20"/>
          <w:szCs w:val="20"/>
        </w:rPr>
        <w:t>all the evildoers boast.</w:t>
      </w:r>
    </w:p>
    <w:p w:rsidR="00805A85" w:rsidRPr="009D26A9" w:rsidRDefault="00805A85" w:rsidP="003C2CC4">
      <w:pPr>
        <w:rPr>
          <w:rFonts w:ascii="Book Antiqua" w:hAnsi="Book Antiqua"/>
          <w:color w:val="0070C0"/>
          <w:sz w:val="20"/>
          <w:szCs w:val="20"/>
        </w:rPr>
      </w:pPr>
      <w:r w:rsidRPr="009D26A9">
        <w:rPr>
          <w:rFonts w:ascii="Book Antiqua" w:hAnsi="Book Antiqua"/>
          <w:color w:val="0070C0"/>
          <w:sz w:val="20"/>
          <w:szCs w:val="20"/>
        </w:rPr>
        <w:t>5 They crush your people, O Lord,</w:t>
      </w:r>
    </w:p>
    <w:p w:rsidR="00805A85" w:rsidRDefault="00805A85" w:rsidP="003C2CC4">
      <w:pPr>
        <w:rPr>
          <w:rFonts w:ascii="Book Antiqua" w:hAnsi="Book Antiqua"/>
          <w:color w:val="0070C0"/>
          <w:sz w:val="20"/>
          <w:szCs w:val="20"/>
        </w:rPr>
      </w:pPr>
      <w:r w:rsidRPr="009D26A9">
        <w:rPr>
          <w:rFonts w:ascii="Book Antiqua" w:hAnsi="Book Antiqua"/>
          <w:color w:val="0070C0"/>
          <w:sz w:val="20"/>
          <w:szCs w:val="20"/>
        </w:rPr>
        <w:t>and afflict your heritage.</w:t>
      </w:r>
    </w:p>
    <w:p w:rsidR="00805A85" w:rsidRDefault="00805A85" w:rsidP="003C2CC4">
      <w:pPr>
        <w:rPr>
          <w:rFonts w:ascii="Book Antiqua" w:hAnsi="Book Antiqua"/>
          <w:color w:val="0070C0"/>
          <w:sz w:val="20"/>
          <w:szCs w:val="20"/>
        </w:rPr>
      </w:pPr>
    </w:p>
    <w:p w:rsidR="00805A85" w:rsidRDefault="00805A85" w:rsidP="003C2CC4">
      <w:pPr>
        <w:rPr>
          <w:rFonts w:ascii="Book Antiqua" w:hAnsi="Book Antiqua"/>
          <w:sz w:val="20"/>
          <w:szCs w:val="20"/>
        </w:rPr>
      </w:pPr>
    </w:p>
    <w:p w:rsidR="00805A85" w:rsidRDefault="00805A85" w:rsidP="003C2CC4">
      <w:pPr>
        <w:autoSpaceDE w:val="0"/>
        <w:autoSpaceDN w:val="0"/>
        <w:adjustRightInd w:val="0"/>
        <w:rPr>
          <w:rFonts w:ascii="Book Antiqua" w:hAnsi="Book Antiqua" w:cs="PTSans-Regular"/>
          <w:b/>
          <w:color w:val="0070C0"/>
          <w:sz w:val="20"/>
          <w:szCs w:val="20"/>
        </w:rPr>
      </w:pPr>
    </w:p>
    <w:p w:rsidR="00805A85" w:rsidRDefault="00805A85" w:rsidP="003C2CC4">
      <w:pPr>
        <w:autoSpaceDE w:val="0"/>
        <w:autoSpaceDN w:val="0"/>
        <w:adjustRightInd w:val="0"/>
        <w:rPr>
          <w:rFonts w:ascii="Book Antiqua" w:hAnsi="Book Antiqua" w:cs="PTSans-Regular"/>
          <w:b/>
          <w:color w:val="0070C0"/>
          <w:sz w:val="20"/>
          <w:szCs w:val="20"/>
        </w:rPr>
      </w:pPr>
    </w:p>
    <w:p w:rsidR="00805A85" w:rsidRPr="002840ED" w:rsidRDefault="00805A85" w:rsidP="003C2CC4">
      <w:pPr>
        <w:autoSpaceDE w:val="0"/>
        <w:autoSpaceDN w:val="0"/>
        <w:adjustRightInd w:val="0"/>
        <w:rPr>
          <w:rFonts w:ascii="Book Antiqua" w:hAnsi="Book Antiqua" w:cs="PTSans-Regular"/>
          <w:color w:val="0070C0"/>
          <w:sz w:val="20"/>
          <w:szCs w:val="20"/>
        </w:rPr>
      </w:pPr>
      <w:r w:rsidRPr="002840ED">
        <w:rPr>
          <w:rFonts w:ascii="Book Antiqua" w:hAnsi="Book Antiqua" w:cs="PTSans-Regular"/>
          <w:b/>
          <w:color w:val="0070C0"/>
          <w:sz w:val="20"/>
          <w:szCs w:val="20"/>
        </w:rPr>
        <w:t>John 3:18</w:t>
      </w:r>
      <w:r w:rsidRPr="002840ED">
        <w:rPr>
          <w:rFonts w:ascii="Book Antiqua" w:hAnsi="Book Antiqua" w:cs="PTSans-Regular"/>
          <w:color w:val="0070C0"/>
          <w:sz w:val="20"/>
          <w:szCs w:val="20"/>
        </w:rPr>
        <w:t xml:space="preserve"> ...whoever does not believe is condemned already, because he has not believed in the name of the only Son of God.</w:t>
      </w:r>
    </w:p>
    <w:p w:rsidR="00805A85" w:rsidRDefault="00805A85" w:rsidP="003C2CC4">
      <w:pPr>
        <w:rPr>
          <w:rFonts w:ascii="Book Antiqua" w:hAnsi="Book Antiqua"/>
          <w:sz w:val="20"/>
          <w:szCs w:val="20"/>
        </w:rPr>
      </w:pPr>
    </w:p>
    <w:p w:rsidR="00805A85" w:rsidRDefault="00805A85" w:rsidP="003C2CC4">
      <w:pPr>
        <w:rPr>
          <w:rFonts w:ascii="Book Antiqua" w:hAnsi="Book Antiqua"/>
          <w:sz w:val="20"/>
          <w:szCs w:val="20"/>
        </w:rPr>
      </w:pPr>
    </w:p>
    <w:p w:rsidR="00805A85" w:rsidRPr="00654363" w:rsidRDefault="00805A85" w:rsidP="003C2CC4">
      <w:pPr>
        <w:rPr>
          <w:rFonts w:ascii="Book Antiqua" w:hAnsi="Book Antiqua"/>
          <w:color w:val="0070C0"/>
          <w:sz w:val="20"/>
          <w:szCs w:val="20"/>
        </w:rPr>
      </w:pPr>
      <w:r w:rsidRPr="00654363">
        <w:rPr>
          <w:rFonts w:ascii="Book Antiqua" w:hAnsi="Book Antiqua"/>
          <w:b/>
          <w:color w:val="0070C0"/>
          <w:sz w:val="20"/>
          <w:szCs w:val="20"/>
        </w:rPr>
        <w:t>1 Corinthians 5:5</w:t>
      </w:r>
      <w:r w:rsidRPr="00654363">
        <w:rPr>
          <w:rFonts w:ascii="Book Antiqua" w:hAnsi="Book Antiqua"/>
          <w:color w:val="0070C0"/>
          <w:sz w:val="20"/>
          <w:szCs w:val="20"/>
        </w:rPr>
        <w:t xml:space="preserve"> you are to deliver this man to Satan for the destruction of the flesh, so that his spirit may be saved in the day of the Lord.</w:t>
      </w:r>
    </w:p>
    <w:p w:rsidR="00805A85" w:rsidRPr="006779F4" w:rsidRDefault="00805A85" w:rsidP="00171CB5">
      <w:pPr>
        <w:rPr>
          <w:rFonts w:ascii="Arial Narrow" w:hAnsi="Arial Narrow" w:cs="PTSans-Regular"/>
          <w:color w:val="000000"/>
          <w:sz w:val="21"/>
          <w:szCs w:val="21"/>
        </w:rPr>
      </w:pPr>
    </w:p>
    <w:sectPr w:rsidR="00805A85" w:rsidRPr="006779F4" w:rsidSect="00285994">
      <w:headerReference w:type="even" r:id="rId8"/>
      <w:headerReference w:type="default" r:id="rId9"/>
      <w:footerReference w:type="even" r:id="rId10"/>
      <w:footerReference w:type="default" r:id="rId11"/>
      <w:pgSz w:w="7920" w:h="12240" w:orient="landscape" w:code="1"/>
      <w:pgMar w:top="720" w:right="720" w:bottom="720"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A85" w:rsidRDefault="00805A85" w:rsidP="0098280F">
      <w:r>
        <w:separator/>
      </w:r>
    </w:p>
  </w:endnote>
  <w:endnote w:type="continuationSeparator" w:id="0">
    <w:p w:rsidR="00805A85" w:rsidRDefault="00805A85"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85" w:rsidRDefault="00805A85">
    <w:pPr>
      <w:pStyle w:val="Footer"/>
    </w:pPr>
    <w:fldSimple w:instr=" PAGE   \* MERGEFORMAT ">
      <w:r>
        <w:rPr>
          <w:noProof/>
        </w:rPr>
        <w:t>6</w:t>
      </w:r>
    </w:fldSimple>
  </w:p>
  <w:p w:rsidR="00805A85" w:rsidRDefault="00805A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85" w:rsidRDefault="00805A85">
    <w:pPr>
      <w:pStyle w:val="Footer"/>
      <w:jc w:val="right"/>
    </w:pPr>
    <w:fldSimple w:instr=" PAGE   \* MERGEFORMAT ">
      <w:r>
        <w:rPr>
          <w:noProof/>
        </w:rPr>
        <w:t>5</w:t>
      </w:r>
    </w:fldSimple>
  </w:p>
  <w:p w:rsidR="00805A85" w:rsidRDefault="00805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A85" w:rsidRDefault="00805A85" w:rsidP="0098280F">
      <w:r>
        <w:separator/>
      </w:r>
    </w:p>
  </w:footnote>
  <w:footnote w:type="continuationSeparator" w:id="0">
    <w:p w:rsidR="00805A85" w:rsidRDefault="00805A85"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85" w:rsidRPr="008271AF" w:rsidRDefault="00805A85" w:rsidP="00E226BC">
    <w:pPr>
      <w:pStyle w:val="Header"/>
      <w:rPr>
        <w:rFonts w:ascii="Arial Narrow" w:hAnsi="Arial Narrow"/>
      </w:rPr>
    </w:pPr>
    <w:r w:rsidRPr="008271AF">
      <w:rPr>
        <w:rFonts w:ascii="Arial Narrow" w:hAnsi="Arial Narrow"/>
        <w:color w:val="000000"/>
        <w:sz w:val="22"/>
      </w:rPr>
      <w:t>Q</w:t>
    </w:r>
    <w:r>
      <w:rPr>
        <w:rFonts w:ascii="Arial Narrow" w:hAnsi="Arial Narrow"/>
        <w:color w:val="000000"/>
        <w:sz w:val="22"/>
      </w:rPr>
      <w:t>117</w:t>
    </w:r>
    <w:r w:rsidRPr="008271AF">
      <w:rPr>
        <w:rFonts w:ascii="Arial Narrow" w:hAnsi="Arial Narrow"/>
        <w:color w:val="000000"/>
        <w:sz w:val="22"/>
      </w:rPr>
      <w:t xml:space="preserve"> Lesson </w:t>
    </w:r>
    <w:r>
      <w:rPr>
        <w:rFonts w:ascii="Arial Narrow" w:hAnsi="Arial Narrow"/>
        <w:color w:val="000000"/>
        <w:sz w:val="22"/>
      </w:rPr>
      <w:t xml:space="preserve">76 </w:t>
    </w:r>
    <w:r>
      <w:rPr>
        <w:rFonts w:ascii="Arial Narrow" w:hAnsi="Arial Narrow"/>
        <w:sz w:val="22"/>
        <w:szCs w:val="20"/>
      </w:rPr>
      <w:t>Part 11</w:t>
    </w:r>
    <w:r w:rsidRPr="00E226BC">
      <w:rPr>
        <w:rFonts w:ascii="Arial Narrow" w:hAnsi="Arial Narrow"/>
        <w:sz w:val="22"/>
        <w:szCs w:val="20"/>
      </w:rPr>
      <w:t>:</w:t>
    </w:r>
    <w:r>
      <w:rPr>
        <w:rFonts w:ascii="Arial Narrow" w:hAnsi="Arial Narrow"/>
        <w:sz w:val="22"/>
        <w:szCs w:val="20"/>
      </w:rPr>
      <w:t xml:space="preserve"> </w:t>
    </w:r>
    <w:r w:rsidRPr="00E226BC">
      <w:rPr>
        <w:rFonts w:ascii="Arial Narrow" w:hAnsi="Arial Narrow"/>
        <w:sz w:val="22"/>
        <w:szCs w:val="20"/>
      </w:rPr>
      <w:t xml:space="preserve">Doctrine of the </w:t>
    </w:r>
    <w:r>
      <w:rPr>
        <w:rFonts w:ascii="Arial Narrow" w:hAnsi="Arial Narrow"/>
        <w:sz w:val="22"/>
        <w:szCs w:val="20"/>
      </w:rPr>
      <w:t xml:space="preserve">Last Things and Eternity </w:t>
    </w:r>
    <w:r w:rsidRPr="00E226BC">
      <w:rPr>
        <w:rFonts w:ascii="Arial Narrow" w:hAnsi="Arial Narrow"/>
        <w:sz w:val="22"/>
        <w:szCs w:val="20"/>
      </w:rPr>
      <w:t>(E</w:t>
    </w:r>
    <w:r>
      <w:rPr>
        <w:rFonts w:ascii="Arial Narrow" w:hAnsi="Arial Narrow"/>
        <w:sz w:val="22"/>
        <w:szCs w:val="20"/>
      </w:rPr>
      <w:t>schatology</w:t>
    </w:r>
    <w:r w:rsidRPr="00E226BC">
      <w:rPr>
        <w:rFonts w:ascii="Arial Narrow" w:hAnsi="Arial Narrow"/>
        <w:sz w:val="22"/>
        <w:szCs w:val="20"/>
      </w:rPr>
      <w:t>)</w:t>
    </w:r>
    <w:r w:rsidRPr="008271AF">
      <w:rPr>
        <w:rFonts w:ascii="Arial Narrow" w:hAnsi="Arial Narrow"/>
        <w:sz w:val="22"/>
        <w:szCs w:val="20"/>
      </w:rPr>
      <w:t xml:space="preserve"> </w:t>
    </w:r>
    <w:r>
      <w:rPr>
        <w:rFonts w:ascii="Arial Narrow" w:hAnsi="Arial Narrow"/>
        <w:sz w:val="22"/>
        <w:szCs w:val="20"/>
      </w:rPr>
      <w:t xml:space="preserve">                 </w:t>
    </w:r>
  </w:p>
  <w:p w:rsidR="00805A85" w:rsidRPr="006779F4" w:rsidRDefault="00805A85" w:rsidP="006779F4">
    <w:pPr>
      <w:pStyle w:val="Header"/>
      <w:tabs>
        <w:tab w:val="clear" w:pos="8640"/>
        <w:tab w:val="left" w:pos="4320"/>
      </w:tabs>
      <w:rPr>
        <w:rFonts w:ascii="Arial Narrow" w:hAnsi="Arial Narrow"/>
        <w:sz w:val="18"/>
      </w:rPr>
    </w:pPr>
    <w:r>
      <w:rPr>
        <w:rFonts w:ascii="Arial Narrow" w:hAnsi="Arial Narrow"/>
        <w:sz w:val="18"/>
      </w:rPr>
      <w:tab/>
    </w: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85" w:rsidRPr="008271AF" w:rsidRDefault="00805A85" w:rsidP="006779F4">
    <w:pPr>
      <w:pStyle w:val="Header"/>
      <w:rPr>
        <w:rFonts w:ascii="Arial Narrow" w:hAnsi="Arial Narrow"/>
      </w:rPr>
    </w:pPr>
    <w:r>
      <w:rPr>
        <w:rFonts w:ascii="Arial Narrow" w:hAnsi="Arial Narrow"/>
        <w:sz w:val="22"/>
        <w:szCs w:val="20"/>
      </w:rPr>
      <w:t>P</w:t>
    </w:r>
    <w:r w:rsidRPr="00E226BC">
      <w:rPr>
        <w:rFonts w:ascii="Arial Narrow" w:hAnsi="Arial Narrow"/>
        <w:sz w:val="22"/>
        <w:szCs w:val="20"/>
      </w:rPr>
      <w:t>t 1</w:t>
    </w:r>
    <w:r>
      <w:rPr>
        <w:rFonts w:ascii="Arial Narrow" w:hAnsi="Arial Narrow"/>
        <w:sz w:val="22"/>
        <w:szCs w:val="20"/>
      </w:rPr>
      <w:t>1: Doctrine of</w:t>
    </w:r>
    <w:r w:rsidRPr="00E226BC">
      <w:rPr>
        <w:rFonts w:ascii="Arial Narrow" w:hAnsi="Arial Narrow"/>
        <w:sz w:val="22"/>
        <w:szCs w:val="20"/>
      </w:rPr>
      <w:t xml:space="preserve"> </w:t>
    </w:r>
    <w:r>
      <w:rPr>
        <w:rFonts w:ascii="Arial Narrow" w:hAnsi="Arial Narrow"/>
        <w:sz w:val="22"/>
        <w:szCs w:val="20"/>
      </w:rPr>
      <w:t xml:space="preserve">Last Things and Eternity </w:t>
    </w:r>
    <w:r w:rsidRPr="00E226BC">
      <w:rPr>
        <w:rFonts w:ascii="Arial Narrow" w:hAnsi="Arial Narrow"/>
        <w:sz w:val="22"/>
        <w:szCs w:val="20"/>
      </w:rPr>
      <w:t>(E</w:t>
    </w:r>
    <w:r>
      <w:rPr>
        <w:rFonts w:ascii="Arial Narrow" w:hAnsi="Arial Narrow"/>
        <w:sz w:val="22"/>
        <w:szCs w:val="20"/>
      </w:rPr>
      <w:t>schatology</w:t>
    </w:r>
    <w:r w:rsidRPr="00E226BC">
      <w:rPr>
        <w:rFonts w:ascii="Arial Narrow" w:hAnsi="Arial Narrow"/>
        <w:sz w:val="22"/>
        <w:szCs w:val="20"/>
      </w:rPr>
      <w:t>)</w:t>
    </w:r>
    <w:r>
      <w:rPr>
        <w:rFonts w:ascii="Arial Narrow" w:hAnsi="Arial Narrow"/>
        <w:sz w:val="22"/>
        <w:szCs w:val="20"/>
      </w:rPr>
      <w:t xml:space="preserve">   </w:t>
    </w:r>
    <w:r w:rsidRPr="008271AF">
      <w:rPr>
        <w:rFonts w:ascii="Arial Narrow" w:hAnsi="Arial Narrow"/>
        <w:color w:val="000000"/>
        <w:sz w:val="22"/>
      </w:rPr>
      <w:t>Q</w:t>
    </w:r>
    <w:r>
      <w:rPr>
        <w:rFonts w:ascii="Arial Narrow" w:hAnsi="Arial Narrow"/>
        <w:color w:val="000000"/>
        <w:sz w:val="22"/>
      </w:rPr>
      <w:t>118&amp;119</w:t>
    </w:r>
    <w:r w:rsidRPr="008271AF">
      <w:rPr>
        <w:rFonts w:ascii="Arial Narrow" w:hAnsi="Arial Narrow"/>
        <w:color w:val="000000"/>
        <w:sz w:val="22"/>
      </w:rPr>
      <w:t xml:space="preserve"> Lesson </w:t>
    </w:r>
    <w:r>
      <w:rPr>
        <w:rFonts w:ascii="Arial Narrow" w:hAnsi="Arial Narrow"/>
        <w:color w:val="000000"/>
        <w:sz w:val="22"/>
      </w:rPr>
      <w:t>77</w:t>
    </w:r>
  </w:p>
  <w:p w:rsidR="00805A85" w:rsidRPr="0059616D" w:rsidRDefault="00805A85" w:rsidP="0059616D">
    <w:pPr>
      <w:pStyle w:val="Header"/>
      <w:rPr>
        <w:rFonts w:ascii="Times New Roman" w:hAnsi="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lvlText w:val=""/>
      <w:lvlJc w:val="left"/>
      <w:pPr>
        <w:tabs>
          <w:tab w:val="num" w:pos="360"/>
        </w:tabs>
        <w:ind w:left="360" w:hanging="360"/>
      </w:pPr>
      <w:rPr>
        <w:rFonts w:ascii="Symbol" w:hAnsi="Symbol" w:hint="default"/>
      </w:rPr>
    </w:lvl>
  </w:abstractNum>
  <w:abstractNum w:abstractNumId="1">
    <w:nsid w:val="733039A4"/>
    <w:multiLevelType w:val="hybridMultilevel"/>
    <w:tmpl w:val="135C281C"/>
    <w:lvl w:ilvl="0" w:tplc="141AA882">
      <w:start w:val="1"/>
      <w:numFmt w:val="decimal"/>
      <w:lvlText w:val="%1."/>
      <w:lvlJc w:val="left"/>
      <w:pPr>
        <w:ind w:left="360" w:hanging="360"/>
      </w:pPr>
      <w:rPr>
        <w:rFonts w:cs="Times New Roman"/>
      </w:rPr>
    </w:lvl>
    <w:lvl w:ilvl="1" w:tplc="30C676E6">
      <w:start w:val="1"/>
      <w:numFmt w:val="lowerLetter"/>
      <w:lvlText w:val="%2."/>
      <w:lvlJc w:val="left"/>
      <w:pPr>
        <w:ind w:left="3600" w:hanging="360"/>
      </w:pPr>
      <w:rPr>
        <w:rFonts w:cs="Times New Roman"/>
      </w:rPr>
    </w:lvl>
    <w:lvl w:ilvl="2" w:tplc="C8563FFE">
      <w:start w:val="1"/>
      <w:numFmt w:val="lowerRoman"/>
      <w:lvlText w:val="%3."/>
      <w:lvlJc w:val="right"/>
      <w:pPr>
        <w:ind w:left="4320" w:hanging="180"/>
      </w:pPr>
      <w:rPr>
        <w:rFonts w:cs="Times New Roman"/>
      </w:rPr>
    </w:lvl>
    <w:lvl w:ilvl="3" w:tplc="4C862700">
      <w:start w:val="1"/>
      <w:numFmt w:val="decimal"/>
      <w:lvlText w:val="%4."/>
      <w:lvlJc w:val="left"/>
      <w:pPr>
        <w:ind w:left="5040" w:hanging="360"/>
      </w:pPr>
      <w:rPr>
        <w:rFonts w:cs="Times New Roman"/>
      </w:rPr>
    </w:lvl>
    <w:lvl w:ilvl="4" w:tplc="6DC8EFBA">
      <w:start w:val="1"/>
      <w:numFmt w:val="lowerLetter"/>
      <w:lvlText w:val="%5."/>
      <w:lvlJc w:val="left"/>
      <w:pPr>
        <w:ind w:left="5760" w:hanging="360"/>
      </w:pPr>
      <w:rPr>
        <w:rFonts w:cs="Times New Roman"/>
      </w:rPr>
    </w:lvl>
    <w:lvl w:ilvl="5" w:tplc="55DC3C40">
      <w:start w:val="1"/>
      <w:numFmt w:val="lowerRoman"/>
      <w:lvlText w:val="%6."/>
      <w:lvlJc w:val="right"/>
      <w:pPr>
        <w:ind w:left="6480" w:hanging="180"/>
      </w:pPr>
      <w:rPr>
        <w:rFonts w:cs="Times New Roman"/>
      </w:rPr>
    </w:lvl>
    <w:lvl w:ilvl="6" w:tplc="D96A6B06">
      <w:start w:val="1"/>
      <w:numFmt w:val="decimal"/>
      <w:lvlText w:val="%7."/>
      <w:lvlJc w:val="left"/>
      <w:pPr>
        <w:ind w:left="7200" w:hanging="360"/>
      </w:pPr>
      <w:rPr>
        <w:rFonts w:cs="Times New Roman"/>
      </w:rPr>
    </w:lvl>
    <w:lvl w:ilvl="7" w:tplc="22069044">
      <w:start w:val="1"/>
      <w:numFmt w:val="lowerLetter"/>
      <w:lvlText w:val="%8."/>
      <w:lvlJc w:val="left"/>
      <w:pPr>
        <w:ind w:left="7920" w:hanging="360"/>
      </w:pPr>
      <w:rPr>
        <w:rFonts w:cs="Times New Roman"/>
      </w:rPr>
    </w:lvl>
    <w:lvl w:ilvl="8" w:tplc="1BE0D422">
      <w:start w:val="1"/>
      <w:numFmt w:val="lowerRoman"/>
      <w:lvlText w:val="%9."/>
      <w:lvlJc w:val="right"/>
      <w:pPr>
        <w:ind w:left="8640" w:hanging="180"/>
      </w:pPr>
      <w:rPr>
        <w:rFonts w:cs="Times New Roman"/>
      </w:rPr>
    </w:lvl>
  </w:abstractNum>
  <w:num w:numId="1">
    <w:abstractNumId w:val="0"/>
  </w:num>
  <w:num w:numId="2">
    <w:abstractNumId w:val="0"/>
  </w:num>
  <w:num w:numId="3">
    <w:abstractNumId w:val="0"/>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trackRevisions/>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11"/>
    <w:rsid w:val="000055B2"/>
    <w:rsid w:val="00011AAD"/>
    <w:rsid w:val="00105C60"/>
    <w:rsid w:val="001263F5"/>
    <w:rsid w:val="00130383"/>
    <w:rsid w:val="00155ECA"/>
    <w:rsid w:val="00163519"/>
    <w:rsid w:val="00171CB5"/>
    <w:rsid w:val="001A1675"/>
    <w:rsid w:val="001B376F"/>
    <w:rsid w:val="001D495E"/>
    <w:rsid w:val="001F5F22"/>
    <w:rsid w:val="001F5FEF"/>
    <w:rsid w:val="00217B98"/>
    <w:rsid w:val="002203C8"/>
    <w:rsid w:val="00231207"/>
    <w:rsid w:val="00233DB8"/>
    <w:rsid w:val="00234777"/>
    <w:rsid w:val="002449AF"/>
    <w:rsid w:val="002737E7"/>
    <w:rsid w:val="002840ED"/>
    <w:rsid w:val="00285994"/>
    <w:rsid w:val="002C2C69"/>
    <w:rsid w:val="002C74DA"/>
    <w:rsid w:val="002D3D41"/>
    <w:rsid w:val="002E60DD"/>
    <w:rsid w:val="002E7858"/>
    <w:rsid w:val="00315381"/>
    <w:rsid w:val="0031574C"/>
    <w:rsid w:val="00330BB2"/>
    <w:rsid w:val="00366FCC"/>
    <w:rsid w:val="003A63EA"/>
    <w:rsid w:val="003B3319"/>
    <w:rsid w:val="003C2CC4"/>
    <w:rsid w:val="003E493D"/>
    <w:rsid w:val="003F1341"/>
    <w:rsid w:val="003F54E2"/>
    <w:rsid w:val="003F7515"/>
    <w:rsid w:val="0040765C"/>
    <w:rsid w:val="00410B1B"/>
    <w:rsid w:val="00413CCA"/>
    <w:rsid w:val="00421907"/>
    <w:rsid w:val="00423881"/>
    <w:rsid w:val="00431C26"/>
    <w:rsid w:val="00462AF3"/>
    <w:rsid w:val="00481DE2"/>
    <w:rsid w:val="004856E0"/>
    <w:rsid w:val="004A146E"/>
    <w:rsid w:val="004C4AB9"/>
    <w:rsid w:val="004D5136"/>
    <w:rsid w:val="004F3CD0"/>
    <w:rsid w:val="00505FEC"/>
    <w:rsid w:val="00533C73"/>
    <w:rsid w:val="0059616D"/>
    <w:rsid w:val="005A1BE3"/>
    <w:rsid w:val="005A7DC7"/>
    <w:rsid w:val="005D31A3"/>
    <w:rsid w:val="005E2593"/>
    <w:rsid w:val="00612906"/>
    <w:rsid w:val="00627479"/>
    <w:rsid w:val="00633DD6"/>
    <w:rsid w:val="00654363"/>
    <w:rsid w:val="0065668E"/>
    <w:rsid w:val="00674F9A"/>
    <w:rsid w:val="006779F4"/>
    <w:rsid w:val="006927C8"/>
    <w:rsid w:val="006A239B"/>
    <w:rsid w:val="006B08DE"/>
    <w:rsid w:val="006B6AA4"/>
    <w:rsid w:val="006C70BF"/>
    <w:rsid w:val="006F01D1"/>
    <w:rsid w:val="00721EE9"/>
    <w:rsid w:val="00736B26"/>
    <w:rsid w:val="00752B57"/>
    <w:rsid w:val="0076158A"/>
    <w:rsid w:val="00762962"/>
    <w:rsid w:val="007C088F"/>
    <w:rsid w:val="007D5EC5"/>
    <w:rsid w:val="007D778B"/>
    <w:rsid w:val="00805A85"/>
    <w:rsid w:val="008271AF"/>
    <w:rsid w:val="00827362"/>
    <w:rsid w:val="00842E3E"/>
    <w:rsid w:val="00843E82"/>
    <w:rsid w:val="00845208"/>
    <w:rsid w:val="008A18D7"/>
    <w:rsid w:val="008D5411"/>
    <w:rsid w:val="0098280F"/>
    <w:rsid w:val="009902A6"/>
    <w:rsid w:val="00994DDB"/>
    <w:rsid w:val="009C592A"/>
    <w:rsid w:val="009D2023"/>
    <w:rsid w:val="009D26A9"/>
    <w:rsid w:val="009E1738"/>
    <w:rsid w:val="009F188B"/>
    <w:rsid w:val="00A02E84"/>
    <w:rsid w:val="00A3078F"/>
    <w:rsid w:val="00A608F4"/>
    <w:rsid w:val="00A75584"/>
    <w:rsid w:val="00A90B00"/>
    <w:rsid w:val="00A94C62"/>
    <w:rsid w:val="00A9619B"/>
    <w:rsid w:val="00AA4966"/>
    <w:rsid w:val="00AE0A9D"/>
    <w:rsid w:val="00B0379D"/>
    <w:rsid w:val="00B25211"/>
    <w:rsid w:val="00B45721"/>
    <w:rsid w:val="00B47992"/>
    <w:rsid w:val="00B520EA"/>
    <w:rsid w:val="00B64977"/>
    <w:rsid w:val="00B82EA1"/>
    <w:rsid w:val="00B86129"/>
    <w:rsid w:val="00BA1E6E"/>
    <w:rsid w:val="00BA2212"/>
    <w:rsid w:val="00BA2377"/>
    <w:rsid w:val="00BC6920"/>
    <w:rsid w:val="00BC7173"/>
    <w:rsid w:val="00BD5B0E"/>
    <w:rsid w:val="00C1494B"/>
    <w:rsid w:val="00C36D4D"/>
    <w:rsid w:val="00C50AD0"/>
    <w:rsid w:val="00C57663"/>
    <w:rsid w:val="00C62AFE"/>
    <w:rsid w:val="00C8021D"/>
    <w:rsid w:val="00CA0AFB"/>
    <w:rsid w:val="00CD415E"/>
    <w:rsid w:val="00CD4CB9"/>
    <w:rsid w:val="00D027A5"/>
    <w:rsid w:val="00D02C69"/>
    <w:rsid w:val="00D36F98"/>
    <w:rsid w:val="00D64703"/>
    <w:rsid w:val="00D90C72"/>
    <w:rsid w:val="00D90DEF"/>
    <w:rsid w:val="00DA07A0"/>
    <w:rsid w:val="00DA4A4E"/>
    <w:rsid w:val="00DE4E35"/>
    <w:rsid w:val="00E226BC"/>
    <w:rsid w:val="00E525A9"/>
    <w:rsid w:val="00E5703B"/>
    <w:rsid w:val="00E66A95"/>
    <w:rsid w:val="00E92AA4"/>
    <w:rsid w:val="00EA7208"/>
    <w:rsid w:val="00EB09FC"/>
    <w:rsid w:val="00EF441E"/>
    <w:rsid w:val="00F17F41"/>
    <w:rsid w:val="00F768A4"/>
    <w:rsid w:val="00F8379F"/>
    <w:rsid w:val="00F903EC"/>
    <w:rsid w:val="00F93035"/>
    <w:rsid w:val="00F938E5"/>
    <w:rsid w:val="00FA39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55ECA"/>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1643271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1200</Words>
  <Characters>6846</Characters>
  <Application>Microsoft Office Outlook</Application>
  <DocSecurity>0</DocSecurity>
  <Lines>0</Lines>
  <Paragraphs>0</Paragraphs>
  <ScaleCrop>false</ScaleCrop>
  <Company>AT&amp;T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dc:creator>
  <cp:keywords/>
  <dc:description/>
  <cp:lastModifiedBy>BCSD user</cp:lastModifiedBy>
  <cp:revision>2</cp:revision>
  <cp:lastPrinted>2016-04-22T16:27:00Z</cp:lastPrinted>
  <dcterms:created xsi:type="dcterms:W3CDTF">2017-03-31T17:30:00Z</dcterms:created>
  <dcterms:modified xsi:type="dcterms:W3CDTF">2017-03-31T17:30:00Z</dcterms:modified>
</cp:coreProperties>
</file>